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D73" w14:textId="234D5563" w:rsidR="00DB255C" w:rsidRPr="006224B7" w:rsidRDefault="00DB255C" w:rsidP="005214C7">
      <w:pPr>
        <w:rPr>
          <w:rFonts w:ascii="Times New Roman" w:hAnsi="Times New Roman" w:cs="Times New Roman"/>
          <w:sz w:val="24"/>
          <w:szCs w:val="24"/>
        </w:rPr>
      </w:pPr>
    </w:p>
    <w:p w14:paraId="26D36E21" w14:textId="77777777" w:rsidR="00DB255C" w:rsidRPr="006224B7" w:rsidRDefault="00DB255C">
      <w:pPr>
        <w:jc w:val="center"/>
        <w:rPr>
          <w:rFonts w:ascii="Times New Roman" w:hAnsi="Times New Roman" w:cs="Times New Roman"/>
          <w:sz w:val="24"/>
          <w:szCs w:val="24"/>
        </w:rPr>
      </w:pPr>
    </w:p>
    <w:p w14:paraId="1834C14E" w14:textId="77777777" w:rsidR="00DB255C" w:rsidRPr="006224B7" w:rsidRDefault="00DB255C">
      <w:pPr>
        <w:jc w:val="center"/>
        <w:rPr>
          <w:rFonts w:ascii="Times New Roman" w:hAnsi="Times New Roman" w:cs="Times New Roman"/>
          <w:sz w:val="24"/>
          <w:szCs w:val="24"/>
        </w:rPr>
      </w:pPr>
    </w:p>
    <w:p w14:paraId="3AE89498" w14:textId="77777777" w:rsidR="00DB255C" w:rsidRPr="006224B7" w:rsidRDefault="00DB255C">
      <w:pPr>
        <w:jc w:val="center"/>
        <w:rPr>
          <w:rFonts w:ascii="Times New Roman" w:hAnsi="Times New Roman" w:cs="Times New Roman"/>
          <w:sz w:val="24"/>
          <w:szCs w:val="24"/>
        </w:rPr>
      </w:pPr>
    </w:p>
    <w:p w14:paraId="07995B19" w14:textId="3AD32452" w:rsidR="00DB255C" w:rsidRPr="006224B7" w:rsidRDefault="00DB255C">
      <w:pPr>
        <w:jc w:val="center"/>
        <w:rPr>
          <w:rFonts w:ascii="Times New Roman" w:hAnsi="Times New Roman" w:cs="Times New Roman"/>
          <w:sz w:val="24"/>
          <w:szCs w:val="24"/>
        </w:rPr>
      </w:pPr>
    </w:p>
    <w:p w14:paraId="21487353" w14:textId="77777777" w:rsidR="00DB255C" w:rsidRPr="006224B7" w:rsidRDefault="00DB255C">
      <w:pPr>
        <w:jc w:val="center"/>
        <w:rPr>
          <w:rFonts w:ascii="Times New Roman" w:hAnsi="Times New Roman" w:cs="Times New Roman"/>
          <w:sz w:val="24"/>
          <w:szCs w:val="24"/>
        </w:rPr>
      </w:pPr>
    </w:p>
    <w:p w14:paraId="737CF531" w14:textId="77777777" w:rsidR="00DB255C" w:rsidRPr="006224B7" w:rsidRDefault="00DB255C">
      <w:pPr>
        <w:jc w:val="center"/>
        <w:rPr>
          <w:rFonts w:ascii="Times New Roman" w:hAnsi="Times New Roman" w:cs="Times New Roman"/>
          <w:sz w:val="24"/>
          <w:szCs w:val="24"/>
        </w:rPr>
      </w:pPr>
    </w:p>
    <w:p w14:paraId="1BD741ED" w14:textId="77777777" w:rsidR="00DB255C" w:rsidRPr="006224B7" w:rsidRDefault="00DB255C">
      <w:pPr>
        <w:jc w:val="center"/>
        <w:rPr>
          <w:rFonts w:ascii="Times New Roman" w:hAnsi="Times New Roman" w:cs="Times New Roman"/>
          <w:b/>
          <w:sz w:val="24"/>
          <w:szCs w:val="24"/>
        </w:rPr>
      </w:pPr>
    </w:p>
    <w:p w14:paraId="2C08F4F2" w14:textId="2E92AF06" w:rsidR="00DB255C" w:rsidRPr="006224B7" w:rsidRDefault="00DB255C">
      <w:pPr>
        <w:jc w:val="center"/>
        <w:rPr>
          <w:rFonts w:ascii="Times New Roman" w:hAnsi="Times New Roman" w:cs="Times New Roman"/>
          <w:b/>
          <w:sz w:val="24"/>
          <w:szCs w:val="24"/>
        </w:rPr>
      </w:pPr>
    </w:p>
    <w:p w14:paraId="6EA9A534" w14:textId="77777777" w:rsidR="00DB255C" w:rsidRPr="006224B7" w:rsidRDefault="00DB255C">
      <w:pPr>
        <w:jc w:val="center"/>
        <w:rPr>
          <w:rFonts w:ascii="Times New Roman" w:hAnsi="Times New Roman" w:cs="Times New Roman"/>
          <w:b/>
          <w:sz w:val="24"/>
          <w:szCs w:val="24"/>
        </w:rPr>
      </w:pPr>
    </w:p>
    <w:p w14:paraId="7D33AC0E" w14:textId="77777777" w:rsidR="00DB255C" w:rsidRPr="006224B7" w:rsidRDefault="00DB255C">
      <w:pPr>
        <w:jc w:val="center"/>
        <w:rPr>
          <w:rFonts w:ascii="Times New Roman" w:hAnsi="Times New Roman" w:cs="Times New Roman"/>
          <w:b/>
          <w:sz w:val="24"/>
          <w:szCs w:val="24"/>
        </w:rPr>
      </w:pPr>
    </w:p>
    <w:p w14:paraId="425C9224" w14:textId="7B5D19B2" w:rsidR="00DB255C" w:rsidRPr="008F3626" w:rsidRDefault="76827ACD" w:rsidP="7366E5C4">
      <w:pPr>
        <w:jc w:val="center"/>
        <w:outlineLvl w:val="0"/>
        <w:rPr>
          <w:rFonts w:ascii="Times New Roman" w:hAnsi="Times New Roman" w:cs="Times New Roman"/>
          <w:b/>
          <w:bCs/>
          <w:sz w:val="24"/>
          <w:szCs w:val="24"/>
        </w:rPr>
      </w:pPr>
      <w:bookmarkStart w:id="0" w:name="_Toc88483517"/>
      <w:bookmarkStart w:id="1" w:name="_Toc89259425"/>
      <w:bookmarkStart w:id="2" w:name="_Toc89848321"/>
      <w:r w:rsidRPr="667EAC5C">
        <w:rPr>
          <w:rFonts w:ascii="Times New Roman" w:hAnsi="Times New Roman" w:cs="Times New Roman"/>
          <w:b/>
          <w:bCs/>
          <w:sz w:val="24"/>
          <w:szCs w:val="24"/>
        </w:rPr>
        <w:t xml:space="preserve">SITE LICENSE AGREEMENT FOR </w:t>
      </w:r>
      <w:r w:rsidR="25E79A1A" w:rsidRPr="667EAC5C">
        <w:rPr>
          <w:rFonts w:ascii="Times New Roman" w:hAnsi="Times New Roman" w:cs="Times New Roman"/>
          <w:b/>
          <w:bCs/>
          <w:sz w:val="24"/>
          <w:szCs w:val="24"/>
        </w:rPr>
        <w:t xml:space="preserve">SOLAR </w:t>
      </w:r>
      <w:r w:rsidRPr="667EAC5C">
        <w:rPr>
          <w:rFonts w:ascii="Times New Roman" w:hAnsi="Times New Roman" w:cs="Times New Roman"/>
          <w:b/>
          <w:bCs/>
          <w:sz w:val="24"/>
          <w:szCs w:val="24"/>
        </w:rPr>
        <w:t>PHOTOVOLTAIC</w:t>
      </w:r>
      <w:r w:rsidR="4AC3C96B" w:rsidRPr="667EAC5C">
        <w:rPr>
          <w:rFonts w:ascii="Times New Roman" w:hAnsi="Times New Roman" w:cs="Times New Roman"/>
          <w:b/>
          <w:bCs/>
          <w:sz w:val="24"/>
          <w:szCs w:val="24"/>
        </w:rPr>
        <w:t xml:space="preserve"> </w:t>
      </w:r>
      <w:r w:rsidR="054E09F4" w:rsidRPr="667EAC5C">
        <w:rPr>
          <w:rFonts w:ascii="Times New Roman" w:hAnsi="Times New Roman" w:cs="Times New Roman"/>
          <w:b/>
          <w:bCs/>
          <w:sz w:val="24"/>
          <w:szCs w:val="24"/>
        </w:rPr>
        <w:t xml:space="preserve">AND </w:t>
      </w:r>
      <w:r w:rsidR="4AC3C96B" w:rsidRPr="667EAC5C">
        <w:rPr>
          <w:rFonts w:ascii="Times New Roman" w:hAnsi="Times New Roman" w:cs="Times New Roman"/>
          <w:b/>
          <w:bCs/>
          <w:sz w:val="24"/>
          <w:szCs w:val="24"/>
        </w:rPr>
        <w:t>B</w:t>
      </w:r>
      <w:r w:rsidR="21E936E4" w:rsidRPr="667EAC5C">
        <w:rPr>
          <w:rFonts w:ascii="Times New Roman" w:hAnsi="Times New Roman" w:cs="Times New Roman"/>
          <w:b/>
          <w:bCs/>
          <w:sz w:val="24"/>
          <w:szCs w:val="24"/>
        </w:rPr>
        <w:t>ATTERY</w:t>
      </w:r>
      <w:r w:rsidRPr="667EAC5C">
        <w:rPr>
          <w:rFonts w:ascii="Times New Roman" w:hAnsi="Times New Roman" w:cs="Times New Roman"/>
          <w:b/>
          <w:bCs/>
          <w:sz w:val="24"/>
          <w:szCs w:val="24"/>
        </w:rPr>
        <w:t xml:space="preserve"> </w:t>
      </w:r>
      <w:r w:rsidR="7F3B7CE2" w:rsidRPr="667EAC5C">
        <w:rPr>
          <w:rFonts w:ascii="Times New Roman" w:hAnsi="Times New Roman" w:cs="Times New Roman"/>
          <w:b/>
          <w:bCs/>
          <w:sz w:val="24"/>
          <w:szCs w:val="24"/>
        </w:rPr>
        <w:t xml:space="preserve">ENERGY </w:t>
      </w:r>
      <w:r w:rsidR="21E936E4" w:rsidRPr="667EAC5C">
        <w:rPr>
          <w:rFonts w:ascii="Times New Roman" w:hAnsi="Times New Roman" w:cs="Times New Roman"/>
          <w:b/>
          <w:bCs/>
          <w:sz w:val="24"/>
          <w:szCs w:val="24"/>
        </w:rPr>
        <w:t>STORAGE</w:t>
      </w:r>
      <w:r w:rsidR="7F3B7CE2" w:rsidRPr="667EAC5C">
        <w:rPr>
          <w:rFonts w:ascii="Times New Roman" w:hAnsi="Times New Roman" w:cs="Times New Roman"/>
          <w:b/>
          <w:bCs/>
          <w:sz w:val="24"/>
          <w:szCs w:val="24"/>
        </w:rPr>
        <w:t xml:space="preserve"> </w:t>
      </w:r>
      <w:r w:rsidRPr="667EAC5C">
        <w:rPr>
          <w:rFonts w:ascii="Times New Roman" w:hAnsi="Times New Roman" w:cs="Times New Roman"/>
          <w:b/>
          <w:bCs/>
          <w:sz w:val="24"/>
          <w:szCs w:val="24"/>
        </w:rPr>
        <w:t>SYSTEM</w:t>
      </w:r>
      <w:r w:rsidR="7F3B7CE2" w:rsidRPr="667EAC5C">
        <w:rPr>
          <w:rFonts w:ascii="Times New Roman" w:hAnsi="Times New Roman" w:cs="Times New Roman"/>
          <w:b/>
          <w:bCs/>
          <w:sz w:val="24"/>
          <w:szCs w:val="24"/>
        </w:rPr>
        <w:t xml:space="preserve"> </w:t>
      </w:r>
      <w:r w:rsidR="201CC3F2" w:rsidRPr="667EAC5C">
        <w:rPr>
          <w:rFonts w:ascii="Times New Roman" w:hAnsi="Times New Roman" w:cs="Times New Roman"/>
          <w:b/>
          <w:bCs/>
          <w:sz w:val="24"/>
          <w:szCs w:val="24"/>
        </w:rPr>
        <w:t>(“SYSTEM”)</w:t>
      </w:r>
      <w:bookmarkEnd w:id="0"/>
      <w:bookmarkEnd w:id="1"/>
      <w:bookmarkEnd w:id="2"/>
      <w:r w:rsidR="2CEE5973" w:rsidRPr="667EAC5C">
        <w:rPr>
          <w:rFonts w:ascii="Times New Roman" w:hAnsi="Times New Roman" w:cs="Times New Roman"/>
          <w:b/>
          <w:bCs/>
          <w:sz w:val="24"/>
          <w:szCs w:val="24"/>
        </w:rPr>
        <w:t xml:space="preserve"> </w:t>
      </w:r>
      <w:r w:rsidR="2CEE5973" w:rsidRPr="667EAC5C">
        <w:rPr>
          <w:rFonts w:ascii="Times New Roman" w:hAnsi="Times New Roman" w:cs="Times New Roman"/>
          <w:b/>
          <w:bCs/>
          <w:i/>
          <w:iCs/>
          <w:sz w:val="24"/>
          <w:szCs w:val="24"/>
        </w:rPr>
        <w:t xml:space="preserve">– </w:t>
      </w:r>
      <w:r w:rsidR="2CEE5973" w:rsidRPr="667EAC5C">
        <w:rPr>
          <w:rFonts w:ascii="Times New Roman" w:hAnsi="Times New Roman" w:cs="Times New Roman"/>
          <w:b/>
          <w:bCs/>
          <w:i/>
          <w:iCs/>
          <w:color w:val="FF0000"/>
          <w:sz w:val="24"/>
          <w:szCs w:val="24"/>
        </w:rPr>
        <w:t xml:space="preserve">Revision </w:t>
      </w:r>
      <w:r w:rsidR="2F08EF54" w:rsidRPr="667EAC5C">
        <w:rPr>
          <w:rFonts w:ascii="Times New Roman" w:hAnsi="Times New Roman" w:cs="Times New Roman"/>
          <w:b/>
          <w:bCs/>
          <w:i/>
          <w:iCs/>
          <w:color w:val="FF0000"/>
          <w:sz w:val="24"/>
          <w:szCs w:val="24"/>
        </w:rPr>
        <w:t>2</w:t>
      </w:r>
    </w:p>
    <w:p w14:paraId="745F4F0F" w14:textId="77777777" w:rsidR="00DB255C" w:rsidRPr="008F3626" w:rsidRDefault="00DB255C">
      <w:pPr>
        <w:jc w:val="center"/>
        <w:rPr>
          <w:rFonts w:ascii="Times New Roman" w:hAnsi="Times New Roman" w:cs="Times New Roman"/>
          <w:b/>
          <w:sz w:val="24"/>
          <w:szCs w:val="24"/>
        </w:rPr>
      </w:pPr>
    </w:p>
    <w:p w14:paraId="0768E671" w14:textId="77777777" w:rsidR="00DB255C" w:rsidRPr="008F3626" w:rsidRDefault="00DB255C" w:rsidP="00E77884">
      <w:pPr>
        <w:tabs>
          <w:tab w:val="left" w:pos="3546"/>
        </w:tabs>
        <w:jc w:val="center"/>
        <w:rPr>
          <w:rFonts w:ascii="Times New Roman" w:hAnsi="Times New Roman" w:cs="Times New Roman"/>
          <w:b/>
          <w:sz w:val="24"/>
          <w:szCs w:val="24"/>
        </w:rPr>
      </w:pPr>
    </w:p>
    <w:p w14:paraId="5E5D376B" w14:textId="77777777" w:rsidR="00DB255C" w:rsidRPr="008F3626" w:rsidRDefault="00DB255C">
      <w:pPr>
        <w:jc w:val="center"/>
        <w:rPr>
          <w:rFonts w:ascii="Times New Roman" w:hAnsi="Times New Roman" w:cs="Times New Roman"/>
          <w:b/>
          <w:sz w:val="24"/>
          <w:szCs w:val="24"/>
        </w:rPr>
      </w:pPr>
    </w:p>
    <w:p w14:paraId="3923F0D1" w14:textId="77777777" w:rsidR="00DB255C" w:rsidRPr="008F3626" w:rsidRDefault="00DB255C">
      <w:pPr>
        <w:jc w:val="center"/>
        <w:outlineLvl w:val="0"/>
        <w:rPr>
          <w:rFonts w:ascii="Times New Roman" w:hAnsi="Times New Roman" w:cs="Times New Roman"/>
          <w:b/>
          <w:sz w:val="24"/>
          <w:szCs w:val="24"/>
        </w:rPr>
      </w:pPr>
      <w:bookmarkStart w:id="3" w:name="_Toc88483518"/>
      <w:bookmarkStart w:id="4" w:name="_Toc89259426"/>
      <w:bookmarkStart w:id="5" w:name="_Toc89848322"/>
      <w:r w:rsidRPr="008F3626">
        <w:rPr>
          <w:rFonts w:ascii="Times New Roman" w:hAnsi="Times New Roman" w:cs="Times New Roman"/>
          <w:b/>
          <w:sz w:val="24"/>
          <w:szCs w:val="24"/>
        </w:rPr>
        <w:t>AGREEMENT NUMBER:   __________________</w:t>
      </w:r>
      <w:bookmarkEnd w:id="3"/>
      <w:bookmarkEnd w:id="4"/>
      <w:bookmarkEnd w:id="5"/>
    </w:p>
    <w:p w14:paraId="643BD6AB" w14:textId="59D509F3" w:rsidR="00DB255C" w:rsidRPr="008F3626" w:rsidRDefault="00DB255C">
      <w:pPr>
        <w:spacing w:after="120" w:line="360" w:lineRule="auto"/>
        <w:jc w:val="center"/>
        <w:rPr>
          <w:rFonts w:ascii="Times New Roman" w:hAnsi="Times New Roman" w:cs="Times New Roman"/>
          <w:b/>
          <w:sz w:val="24"/>
          <w:szCs w:val="24"/>
        </w:rPr>
      </w:pPr>
      <w:r w:rsidRPr="008F3626">
        <w:rPr>
          <w:rFonts w:ascii="Times New Roman" w:hAnsi="Times New Roman" w:cs="Times New Roman"/>
          <w:b/>
          <w:sz w:val="24"/>
          <w:szCs w:val="24"/>
        </w:rPr>
        <w:t xml:space="preserve"> (</w:t>
      </w:r>
      <w:r w:rsidR="001D7011" w:rsidRPr="008F3626">
        <w:rPr>
          <w:rFonts w:ascii="Times New Roman" w:hAnsi="Times New Roman" w:cs="Times New Roman"/>
          <w:b/>
          <w:sz w:val="24"/>
          <w:szCs w:val="24"/>
        </w:rPr>
        <w:t>Licensee</w:t>
      </w:r>
      <w:r w:rsidRPr="008F3626">
        <w:rPr>
          <w:rFonts w:ascii="Times New Roman" w:hAnsi="Times New Roman" w:cs="Times New Roman"/>
          <w:b/>
          <w:sz w:val="24"/>
          <w:szCs w:val="24"/>
        </w:rPr>
        <w:t>)</w:t>
      </w:r>
    </w:p>
    <w:p w14:paraId="66A7557B" w14:textId="77777777" w:rsidR="00DB255C" w:rsidRPr="008F3626" w:rsidRDefault="00DB255C">
      <w:pPr>
        <w:jc w:val="center"/>
        <w:rPr>
          <w:rFonts w:ascii="Times New Roman" w:hAnsi="Times New Roman" w:cs="Times New Roman"/>
          <w:b/>
          <w:sz w:val="24"/>
          <w:szCs w:val="24"/>
        </w:rPr>
      </w:pPr>
    </w:p>
    <w:p w14:paraId="3C873716" w14:textId="77777777" w:rsidR="00DB255C" w:rsidRPr="008F3626" w:rsidRDefault="00DB255C">
      <w:pPr>
        <w:jc w:val="center"/>
        <w:rPr>
          <w:rFonts w:ascii="Times New Roman" w:hAnsi="Times New Roman" w:cs="Times New Roman"/>
          <w:b/>
          <w:sz w:val="24"/>
          <w:szCs w:val="24"/>
        </w:rPr>
      </w:pPr>
    </w:p>
    <w:p w14:paraId="2A5913F2" w14:textId="77777777" w:rsidR="00DB255C" w:rsidRPr="008F3626" w:rsidRDefault="00DB255C">
      <w:pPr>
        <w:jc w:val="center"/>
        <w:rPr>
          <w:rFonts w:ascii="Times New Roman" w:hAnsi="Times New Roman" w:cs="Times New Roman"/>
          <w:b/>
          <w:sz w:val="24"/>
          <w:szCs w:val="24"/>
        </w:rPr>
      </w:pPr>
    </w:p>
    <w:p w14:paraId="365EF34C" w14:textId="77777777" w:rsidR="00DB255C" w:rsidRPr="008F3626" w:rsidRDefault="00DB255C">
      <w:pPr>
        <w:jc w:val="center"/>
        <w:outlineLvl w:val="0"/>
        <w:rPr>
          <w:rFonts w:ascii="Times New Roman" w:hAnsi="Times New Roman" w:cs="Times New Roman"/>
          <w:b/>
          <w:sz w:val="24"/>
          <w:szCs w:val="24"/>
        </w:rPr>
      </w:pPr>
      <w:bookmarkStart w:id="6" w:name="_Toc88483519"/>
      <w:bookmarkStart w:id="7" w:name="_Toc89259427"/>
      <w:bookmarkStart w:id="8" w:name="_Toc89848323"/>
      <w:r w:rsidRPr="008F3626">
        <w:rPr>
          <w:rFonts w:ascii="Times New Roman" w:hAnsi="Times New Roman" w:cs="Times New Roman"/>
          <w:b/>
          <w:sz w:val="24"/>
          <w:szCs w:val="24"/>
        </w:rPr>
        <w:t>FOR THE LICENSED AREA LOCATED AT</w:t>
      </w:r>
      <w:bookmarkEnd w:id="6"/>
      <w:bookmarkEnd w:id="7"/>
      <w:bookmarkEnd w:id="8"/>
    </w:p>
    <w:p w14:paraId="73A86FEA" w14:textId="77777777" w:rsidR="00DB255C" w:rsidRPr="008F3626" w:rsidRDefault="00DB255C">
      <w:pPr>
        <w:jc w:val="center"/>
        <w:rPr>
          <w:rFonts w:ascii="Times New Roman" w:hAnsi="Times New Roman" w:cs="Times New Roman"/>
          <w:b/>
          <w:sz w:val="24"/>
          <w:szCs w:val="24"/>
        </w:rPr>
      </w:pPr>
    </w:p>
    <w:p w14:paraId="1FDA64E3" w14:textId="77777777" w:rsidR="00DB255C" w:rsidRPr="008F3626" w:rsidRDefault="00DB255C">
      <w:pPr>
        <w:jc w:val="center"/>
        <w:rPr>
          <w:rFonts w:ascii="Times New Roman" w:hAnsi="Times New Roman" w:cs="Times New Roman"/>
          <w:b/>
          <w:sz w:val="24"/>
          <w:szCs w:val="24"/>
        </w:rPr>
      </w:pPr>
      <w:r w:rsidRPr="008F3626">
        <w:rPr>
          <w:rFonts w:ascii="Times New Roman" w:hAnsi="Times New Roman" w:cs="Times New Roman"/>
          <w:b/>
          <w:sz w:val="24"/>
          <w:szCs w:val="24"/>
        </w:rPr>
        <w:t>(SITE) _______________, (CITY) ______________, CA, (ZIP) ____</w:t>
      </w:r>
    </w:p>
    <w:p w14:paraId="185D1C21" w14:textId="77777777" w:rsidR="00DB255C" w:rsidRPr="008F3626" w:rsidRDefault="00DB255C">
      <w:pPr>
        <w:jc w:val="center"/>
        <w:rPr>
          <w:rFonts w:ascii="Times New Roman" w:hAnsi="Times New Roman" w:cs="Times New Roman"/>
          <w:b/>
          <w:sz w:val="24"/>
          <w:szCs w:val="24"/>
        </w:rPr>
      </w:pPr>
    </w:p>
    <w:p w14:paraId="470CD24A" w14:textId="77777777" w:rsidR="00DB255C" w:rsidRPr="008F3626" w:rsidRDefault="00DB255C">
      <w:pPr>
        <w:jc w:val="center"/>
        <w:rPr>
          <w:rFonts w:ascii="Times New Roman" w:hAnsi="Times New Roman" w:cs="Times New Roman"/>
          <w:b/>
          <w:sz w:val="24"/>
          <w:szCs w:val="24"/>
        </w:rPr>
      </w:pPr>
    </w:p>
    <w:p w14:paraId="51EC327B" w14:textId="77777777" w:rsidR="00DB255C" w:rsidRPr="008F3626" w:rsidRDefault="00DB255C">
      <w:pPr>
        <w:jc w:val="center"/>
        <w:rPr>
          <w:rFonts w:ascii="Times New Roman" w:hAnsi="Times New Roman" w:cs="Times New Roman"/>
          <w:b/>
          <w:sz w:val="24"/>
          <w:szCs w:val="24"/>
        </w:rPr>
      </w:pPr>
    </w:p>
    <w:p w14:paraId="6D596B1A" w14:textId="77777777" w:rsidR="00DB255C" w:rsidRPr="008F3626" w:rsidRDefault="00DB255C">
      <w:pPr>
        <w:jc w:val="center"/>
        <w:rPr>
          <w:rFonts w:ascii="Times New Roman" w:hAnsi="Times New Roman" w:cs="Times New Roman"/>
          <w:b/>
          <w:sz w:val="24"/>
          <w:szCs w:val="24"/>
        </w:rPr>
      </w:pPr>
    </w:p>
    <w:p w14:paraId="1A6EBD28" w14:textId="77777777" w:rsidR="00DB255C" w:rsidRPr="008F3626" w:rsidRDefault="00DB255C">
      <w:pPr>
        <w:jc w:val="center"/>
        <w:rPr>
          <w:rFonts w:ascii="Times New Roman" w:hAnsi="Times New Roman" w:cs="Times New Roman"/>
          <w:b/>
          <w:sz w:val="24"/>
          <w:szCs w:val="24"/>
        </w:rPr>
      </w:pPr>
    </w:p>
    <w:p w14:paraId="255B72FC" w14:textId="22D90134" w:rsidR="00DB255C" w:rsidRPr="008F3626" w:rsidRDefault="00DB255C">
      <w:pPr>
        <w:jc w:val="center"/>
        <w:outlineLvl w:val="0"/>
        <w:rPr>
          <w:rFonts w:ascii="Times New Roman" w:hAnsi="Times New Roman" w:cs="Times New Roman"/>
          <w:b/>
          <w:sz w:val="24"/>
          <w:szCs w:val="24"/>
        </w:rPr>
      </w:pPr>
      <w:bookmarkStart w:id="9" w:name="_Toc88483520"/>
      <w:bookmarkStart w:id="10" w:name="_Toc89259428"/>
      <w:bookmarkStart w:id="11" w:name="_Toc89848324"/>
      <w:r w:rsidRPr="008F3626">
        <w:rPr>
          <w:rFonts w:ascii="Times New Roman" w:hAnsi="Times New Roman" w:cs="Times New Roman"/>
          <w:b/>
          <w:sz w:val="24"/>
          <w:szCs w:val="24"/>
        </w:rPr>
        <w:t>DATED: ___________, 20___</w:t>
      </w:r>
      <w:bookmarkEnd w:id="9"/>
      <w:bookmarkEnd w:id="10"/>
      <w:bookmarkEnd w:id="11"/>
    </w:p>
    <w:p w14:paraId="40570404" w14:textId="77777777" w:rsidR="00DB255C" w:rsidRPr="008F3626" w:rsidRDefault="00DB255C">
      <w:pPr>
        <w:rPr>
          <w:rFonts w:ascii="Times New Roman" w:hAnsi="Times New Roman" w:cs="Times New Roman"/>
          <w:sz w:val="24"/>
          <w:szCs w:val="24"/>
        </w:rPr>
      </w:pPr>
    </w:p>
    <w:p w14:paraId="6541D874" w14:textId="77777777" w:rsidR="00DB255C" w:rsidRPr="008F3626" w:rsidRDefault="00DB255C">
      <w:pPr>
        <w:rPr>
          <w:rFonts w:ascii="Times New Roman" w:hAnsi="Times New Roman" w:cs="Times New Roman"/>
          <w:sz w:val="24"/>
          <w:szCs w:val="24"/>
        </w:rPr>
      </w:pPr>
    </w:p>
    <w:p w14:paraId="2A19D387" w14:textId="77777777" w:rsidR="00DB255C" w:rsidRPr="008F3626" w:rsidRDefault="00DB255C">
      <w:pPr>
        <w:rPr>
          <w:rFonts w:ascii="Times New Roman" w:hAnsi="Times New Roman" w:cs="Times New Roman"/>
          <w:sz w:val="24"/>
          <w:szCs w:val="24"/>
        </w:rPr>
      </w:pPr>
    </w:p>
    <w:p w14:paraId="3BD49F69" w14:textId="77777777" w:rsidR="00DB255C" w:rsidRPr="008F3626" w:rsidRDefault="00DB255C">
      <w:pPr>
        <w:rPr>
          <w:rFonts w:ascii="Times New Roman" w:hAnsi="Times New Roman" w:cs="Times New Roman"/>
          <w:sz w:val="24"/>
          <w:szCs w:val="24"/>
        </w:rPr>
      </w:pPr>
    </w:p>
    <w:p w14:paraId="66F44FEA" w14:textId="77777777" w:rsidR="00DB255C" w:rsidRPr="008F3626" w:rsidRDefault="00DB255C">
      <w:pPr>
        <w:rPr>
          <w:rFonts w:ascii="Times New Roman" w:hAnsi="Times New Roman" w:cs="Times New Roman"/>
          <w:sz w:val="24"/>
          <w:szCs w:val="24"/>
        </w:rPr>
      </w:pPr>
    </w:p>
    <w:p w14:paraId="45AABCDE" w14:textId="77777777" w:rsidR="00DB255C" w:rsidRPr="008F3626" w:rsidRDefault="00DB255C">
      <w:pPr>
        <w:rPr>
          <w:rFonts w:ascii="Times New Roman" w:hAnsi="Times New Roman" w:cs="Times New Roman"/>
          <w:sz w:val="24"/>
          <w:szCs w:val="24"/>
        </w:rPr>
      </w:pPr>
    </w:p>
    <w:p w14:paraId="421C69F7" w14:textId="77777777" w:rsidR="00DB255C" w:rsidRPr="008F3626" w:rsidRDefault="00DB255C">
      <w:pPr>
        <w:rPr>
          <w:rFonts w:ascii="Times New Roman" w:hAnsi="Times New Roman" w:cs="Times New Roman"/>
          <w:sz w:val="24"/>
          <w:szCs w:val="24"/>
        </w:rPr>
      </w:pPr>
    </w:p>
    <w:p w14:paraId="5719EFFC" w14:textId="77777777" w:rsidR="00DB255C" w:rsidRPr="008F3626" w:rsidRDefault="00DB255C">
      <w:pPr>
        <w:rPr>
          <w:rFonts w:ascii="Times New Roman" w:hAnsi="Times New Roman" w:cs="Times New Roman"/>
          <w:sz w:val="24"/>
          <w:szCs w:val="24"/>
        </w:rPr>
      </w:pPr>
    </w:p>
    <w:p w14:paraId="19188CC9" w14:textId="77777777" w:rsidR="00DB255C" w:rsidRPr="006224B7" w:rsidRDefault="00DB255C">
      <w:pPr>
        <w:rPr>
          <w:rFonts w:ascii="Times New Roman" w:hAnsi="Times New Roman" w:cs="Times New Roman"/>
          <w:sz w:val="24"/>
          <w:szCs w:val="24"/>
        </w:rPr>
        <w:sectPr w:rsidR="00DB255C" w:rsidRPr="006224B7">
          <w:headerReference w:type="default" r:id="rId12"/>
          <w:footerReference w:type="default" r:id="rId13"/>
          <w:pgSz w:w="12240" w:h="15840" w:code="1"/>
          <w:pgMar w:top="1440" w:right="1440" w:bottom="1440" w:left="1440" w:header="720" w:footer="720" w:gutter="0"/>
          <w:pgNumType w:start="1"/>
          <w:cols w:space="720"/>
          <w:docGrid w:linePitch="360"/>
        </w:sectPr>
      </w:pPr>
    </w:p>
    <w:p w14:paraId="2C55BEEE" w14:textId="77777777" w:rsidR="001E22F1" w:rsidRPr="008F3626" w:rsidRDefault="001E22F1" w:rsidP="001E22F1">
      <w:pPr>
        <w:spacing w:after="240"/>
        <w:jc w:val="center"/>
        <w:rPr>
          <w:rFonts w:ascii="Times New Roman" w:hAnsi="Times New Roman" w:cs="Times New Roman"/>
          <w:b/>
          <w:sz w:val="24"/>
          <w:szCs w:val="24"/>
        </w:rPr>
      </w:pPr>
      <w:r w:rsidRPr="008F3626">
        <w:rPr>
          <w:rFonts w:ascii="Times New Roman" w:hAnsi="Times New Roman" w:cs="Times New Roman"/>
          <w:b/>
          <w:sz w:val="24"/>
          <w:szCs w:val="24"/>
        </w:rPr>
        <w:lastRenderedPageBreak/>
        <w:t>TABLE OF CONTENTS</w:t>
      </w:r>
    </w:p>
    <w:p w14:paraId="0880CC07" w14:textId="12858E43" w:rsidR="00427FA7" w:rsidRPr="001213ED" w:rsidRDefault="00C72336" w:rsidP="003023E8">
      <w:pPr>
        <w:pStyle w:val="TOC1"/>
        <w:rPr>
          <w:rFonts w:eastAsiaTheme="minorEastAsia" w:cs="Times New Roman"/>
          <w:b w:val="0"/>
          <w:bCs w:val="0"/>
          <w:caps w:val="0"/>
          <w:szCs w:val="24"/>
        </w:rPr>
      </w:pPr>
      <w:r w:rsidRPr="008F3626">
        <w:rPr>
          <w:rFonts w:cs="Times New Roman"/>
          <w:caps w:val="0"/>
          <w:szCs w:val="24"/>
        </w:rPr>
        <w:fldChar w:fldCharType="begin"/>
      </w:r>
      <w:r w:rsidRPr="008F3626">
        <w:rPr>
          <w:rFonts w:cs="Times New Roman"/>
          <w:caps w:val="0"/>
          <w:szCs w:val="24"/>
        </w:rPr>
        <w:instrText xml:space="preserve"> TOC \o "1-2" \u </w:instrText>
      </w:r>
      <w:r w:rsidRPr="008F3626">
        <w:rPr>
          <w:rFonts w:cs="Times New Roman"/>
          <w:caps w:val="0"/>
          <w:szCs w:val="24"/>
        </w:rPr>
        <w:fldChar w:fldCharType="separate"/>
      </w:r>
    </w:p>
    <w:p w14:paraId="501FD739" w14:textId="22C67F87" w:rsidR="00427FA7" w:rsidRPr="001213ED" w:rsidRDefault="00427FA7">
      <w:pPr>
        <w:pStyle w:val="TOC1"/>
        <w:rPr>
          <w:rFonts w:eastAsiaTheme="minorEastAsia" w:cs="Times New Roman"/>
          <w:b w:val="0"/>
          <w:bCs w:val="0"/>
          <w:caps w:val="0"/>
          <w:szCs w:val="24"/>
        </w:rPr>
      </w:pPr>
      <w:r w:rsidRPr="0035276F">
        <w:rPr>
          <w:color w:val="000000"/>
        </w:rPr>
        <w:t>1.</w:t>
      </w:r>
      <w:r w:rsidRPr="001213ED">
        <w:rPr>
          <w:rFonts w:eastAsiaTheme="minorEastAsia" w:cs="Times New Roman"/>
          <w:b w:val="0"/>
          <w:bCs w:val="0"/>
          <w:caps w:val="0"/>
          <w:szCs w:val="24"/>
        </w:rPr>
        <w:tab/>
      </w:r>
      <w:r w:rsidRPr="001213ED">
        <w:rPr>
          <w:rFonts w:cs="Times New Roman"/>
          <w:szCs w:val="24"/>
        </w:rPr>
        <w:t>Exhibits, Definitions, And Compliance With SPPA</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_Toc89848325 \h </w:instrText>
      </w:r>
      <w:r w:rsidRPr="001213ED">
        <w:rPr>
          <w:rFonts w:cs="Times New Roman"/>
          <w:szCs w:val="24"/>
        </w:rPr>
      </w:r>
      <w:r w:rsidRPr="001213ED">
        <w:rPr>
          <w:rFonts w:cs="Times New Roman"/>
          <w:szCs w:val="24"/>
        </w:rPr>
        <w:fldChar w:fldCharType="separate"/>
      </w:r>
      <w:r w:rsidR="00EB4572">
        <w:rPr>
          <w:rFonts w:cs="Times New Roman"/>
          <w:szCs w:val="24"/>
        </w:rPr>
        <w:t>1</w:t>
      </w:r>
      <w:r w:rsidRPr="001213ED">
        <w:rPr>
          <w:rFonts w:cs="Times New Roman"/>
          <w:szCs w:val="24"/>
        </w:rPr>
        <w:fldChar w:fldCharType="end"/>
      </w:r>
    </w:p>
    <w:p w14:paraId="709085C3" w14:textId="75FEF65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w:t>
      </w:r>
      <w:r w:rsidRPr="001213ED">
        <w:rPr>
          <w:rFonts w:ascii="Times New Roman" w:hAnsi="Times New Roman" w:cs="Times New Roman"/>
          <w:sz w:val="24"/>
          <w:szCs w:val="24"/>
        </w:rPr>
        <w:fldChar w:fldCharType="end"/>
      </w:r>
    </w:p>
    <w:p w14:paraId="736884CB" w14:textId="4E1A4EA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Definitions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0BBB62CD" w14:textId="32E295C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Compliance with SPPA, including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2EC9FA1C" w14:textId="1D73DDDD" w:rsidR="00427FA7" w:rsidRPr="001213ED" w:rsidRDefault="00427FA7">
      <w:pPr>
        <w:pStyle w:val="TOC1"/>
        <w:rPr>
          <w:rFonts w:eastAsiaTheme="minorEastAsia" w:cs="Times New Roman"/>
          <w:b w:val="0"/>
          <w:bCs w:val="0"/>
          <w:caps w:val="0"/>
          <w:szCs w:val="24"/>
        </w:rPr>
      </w:pPr>
      <w:r w:rsidRPr="0035276F">
        <w:rPr>
          <w:color w:val="000000"/>
        </w:rPr>
        <w:t>2.</w:t>
      </w:r>
      <w:r w:rsidRPr="001213ED">
        <w:rPr>
          <w:rFonts w:eastAsiaTheme="minorEastAsia" w:cs="Times New Roman"/>
          <w:b w:val="0"/>
          <w:bCs w:val="0"/>
          <w:caps w:val="0"/>
          <w:szCs w:val="24"/>
        </w:rPr>
        <w:tab/>
      </w:r>
      <w:r w:rsidRPr="001213ED">
        <w:rPr>
          <w:rFonts w:cs="Times New Roman"/>
          <w:szCs w:val="24"/>
        </w:rPr>
        <w:t>TERM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_Toc89848329 \h </w:instrText>
      </w:r>
      <w:r w:rsidRPr="001213ED">
        <w:rPr>
          <w:rFonts w:cs="Times New Roman"/>
          <w:szCs w:val="24"/>
        </w:rPr>
      </w:r>
      <w:r w:rsidRPr="001213ED">
        <w:rPr>
          <w:rFonts w:cs="Times New Roman"/>
          <w:szCs w:val="24"/>
        </w:rPr>
        <w:fldChar w:fldCharType="separate"/>
      </w:r>
      <w:r w:rsidR="00EB4572">
        <w:rPr>
          <w:rFonts w:cs="Times New Roman"/>
          <w:szCs w:val="24"/>
        </w:rPr>
        <w:t>2</w:t>
      </w:r>
      <w:r w:rsidRPr="001213ED">
        <w:rPr>
          <w:rFonts w:cs="Times New Roman"/>
          <w:szCs w:val="24"/>
        </w:rPr>
        <w:fldChar w:fldCharType="end"/>
      </w:r>
    </w:p>
    <w:p w14:paraId="158CE163" w14:textId="5480A1D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Term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58AF44F1" w14:textId="73F54C8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Post-Termination Use Right.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56F4B14F" w14:textId="66F181B6" w:rsidR="00427FA7" w:rsidRPr="001213ED" w:rsidRDefault="00427FA7">
      <w:pPr>
        <w:pStyle w:val="TOC1"/>
        <w:rPr>
          <w:rFonts w:eastAsiaTheme="minorEastAsia" w:cs="Times New Roman"/>
          <w:b w:val="0"/>
          <w:bCs w:val="0"/>
          <w:caps w:val="0"/>
          <w:szCs w:val="24"/>
        </w:rPr>
      </w:pPr>
      <w:r w:rsidRPr="0035276F">
        <w:rPr>
          <w:color w:val="000000"/>
        </w:rPr>
        <w:t>3.</w:t>
      </w:r>
      <w:r w:rsidRPr="001213ED">
        <w:rPr>
          <w:rFonts w:eastAsiaTheme="minorEastAsia" w:cs="Times New Roman"/>
          <w:b w:val="0"/>
          <w:bCs w:val="0"/>
          <w:caps w:val="0"/>
          <w:szCs w:val="24"/>
        </w:rPr>
        <w:tab/>
      </w:r>
      <w:r w:rsidRPr="001213ED">
        <w:rPr>
          <w:rFonts w:cs="Times New Roman"/>
          <w:szCs w:val="24"/>
        </w:rPr>
        <w:t>GRANT OF LICENSE AND PERMITTED AND PROHIBITED USE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_Toc89848332 \h </w:instrText>
      </w:r>
      <w:r w:rsidRPr="001213ED">
        <w:rPr>
          <w:rFonts w:cs="Times New Roman"/>
          <w:szCs w:val="24"/>
        </w:rPr>
      </w:r>
      <w:r w:rsidRPr="001213ED">
        <w:rPr>
          <w:rFonts w:cs="Times New Roman"/>
          <w:szCs w:val="24"/>
        </w:rPr>
        <w:fldChar w:fldCharType="separate"/>
      </w:r>
      <w:r w:rsidR="00EB4572">
        <w:rPr>
          <w:rFonts w:cs="Times New Roman"/>
          <w:szCs w:val="24"/>
        </w:rPr>
        <w:t>2</w:t>
      </w:r>
      <w:r w:rsidRPr="001213ED">
        <w:rPr>
          <w:rFonts w:cs="Times New Roman"/>
          <w:szCs w:val="24"/>
        </w:rPr>
        <w:fldChar w:fldCharType="end"/>
      </w:r>
    </w:p>
    <w:p w14:paraId="044302CA" w14:textId="5127FB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Permitted Use and Maintenance of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w:t>
      </w:r>
      <w:r w:rsidRPr="001213ED">
        <w:rPr>
          <w:rFonts w:ascii="Times New Roman" w:hAnsi="Times New Roman" w:cs="Times New Roman"/>
          <w:sz w:val="24"/>
          <w:szCs w:val="24"/>
        </w:rPr>
        <w:fldChar w:fldCharType="end"/>
      </w:r>
    </w:p>
    <w:p w14:paraId="19CE9FC1" w14:textId="07CB1D6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Warranties.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w:t>
      </w:r>
      <w:r w:rsidRPr="001213ED">
        <w:rPr>
          <w:rFonts w:ascii="Times New Roman" w:hAnsi="Times New Roman" w:cs="Times New Roman"/>
          <w:sz w:val="24"/>
          <w:szCs w:val="24"/>
        </w:rPr>
        <w:fldChar w:fldCharType="end"/>
      </w:r>
    </w:p>
    <w:p w14:paraId="26D37493" w14:textId="5941CB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w:t>
      </w:r>
      <w:r w:rsidRPr="001213ED">
        <w:rPr>
          <w:rFonts w:ascii="Times New Roman" w:hAnsi="Times New Roman" w:cs="Times New Roman"/>
          <w:sz w:val="24"/>
          <w:szCs w:val="24"/>
        </w:rPr>
        <w:fldChar w:fldCharType="end"/>
      </w:r>
    </w:p>
    <w:p w14:paraId="192BED7E" w14:textId="413311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Limitation on Use.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4542B631" w14:textId="3462F50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Prohibited Uses.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2B545137" w14:textId="6131740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Permittees Access.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5CBC7588" w14:textId="72D1D0C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 xml:space="preserve">License Area Signage, Lighting, and Camera Surveillance.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44F5D858" w14:textId="1B306BB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5</w:t>
      </w:r>
      <w:r w:rsidRPr="001213ED">
        <w:rPr>
          <w:rFonts w:ascii="Times New Roman" w:hAnsi="Times New Roman" w:cs="Times New Roman"/>
          <w:sz w:val="24"/>
          <w:szCs w:val="24"/>
        </w:rPr>
        <w:fldChar w:fldCharType="end"/>
      </w:r>
    </w:p>
    <w:p w14:paraId="26797E10" w14:textId="4C19732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Interference/Quiet Enjoyment.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DE5FA57" w14:textId="34421C7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Applicable Laws and Regulations.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AC19CDF" w14:textId="400D78D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 xml:space="preserve">Hazardous Material.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6</w:t>
      </w:r>
      <w:r w:rsidRPr="001213ED">
        <w:rPr>
          <w:rFonts w:ascii="Times New Roman" w:hAnsi="Times New Roman" w:cs="Times New Roman"/>
          <w:sz w:val="24"/>
          <w:szCs w:val="24"/>
        </w:rPr>
        <w:fldChar w:fldCharType="end"/>
      </w:r>
    </w:p>
    <w:p w14:paraId="10ABD282" w14:textId="5E6F7C5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Violation of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2AB7813F" w14:textId="20434D9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Infringement.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5CE61451" w14:textId="28323FF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3.14.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Air Quality – Dust Control Plan.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9</w:t>
      </w:r>
      <w:r w:rsidRPr="001213ED">
        <w:rPr>
          <w:rFonts w:ascii="Times New Roman" w:hAnsi="Times New Roman" w:cs="Times New Roman"/>
          <w:sz w:val="24"/>
          <w:szCs w:val="24"/>
        </w:rPr>
        <w:fldChar w:fldCharType="end"/>
      </w:r>
    </w:p>
    <w:p w14:paraId="01A65DBE" w14:textId="62C38DDA" w:rsidR="00427FA7" w:rsidRPr="001213ED" w:rsidRDefault="00427FA7">
      <w:pPr>
        <w:pStyle w:val="TOC1"/>
        <w:rPr>
          <w:rFonts w:eastAsiaTheme="minorEastAsia" w:cs="Times New Roman"/>
          <w:b w:val="0"/>
          <w:bCs w:val="0"/>
          <w:caps w:val="0"/>
          <w:szCs w:val="24"/>
        </w:rPr>
      </w:pPr>
      <w:r w:rsidRPr="0035276F">
        <w:rPr>
          <w:color w:val="000000"/>
        </w:rPr>
        <w:t>4.</w:t>
      </w:r>
      <w:r w:rsidRPr="001213ED">
        <w:rPr>
          <w:rFonts w:eastAsiaTheme="minorEastAsia" w:cs="Times New Roman"/>
          <w:b w:val="0"/>
          <w:bCs w:val="0"/>
          <w:caps w:val="0"/>
          <w:szCs w:val="24"/>
        </w:rPr>
        <w:tab/>
      </w:r>
      <w:r w:rsidRPr="001213ED">
        <w:rPr>
          <w:rFonts w:cs="Times New Roman"/>
          <w:szCs w:val="24"/>
        </w:rPr>
        <w:t>LicenseeNon-Encumbrance in Facility, Site and Licensed Area, Subordination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_Toc89848347 \h </w:instrText>
      </w:r>
      <w:r w:rsidRPr="001213ED">
        <w:rPr>
          <w:rFonts w:cs="Times New Roman"/>
          <w:szCs w:val="24"/>
        </w:rPr>
      </w:r>
      <w:r w:rsidRPr="001213ED">
        <w:rPr>
          <w:rFonts w:cs="Times New Roman"/>
          <w:szCs w:val="24"/>
        </w:rPr>
        <w:fldChar w:fldCharType="separate"/>
      </w:r>
      <w:r w:rsidR="00EB4572">
        <w:rPr>
          <w:rFonts w:cs="Times New Roman"/>
          <w:szCs w:val="24"/>
        </w:rPr>
        <w:t>10</w:t>
      </w:r>
      <w:r w:rsidRPr="001213ED">
        <w:rPr>
          <w:rFonts w:cs="Times New Roman"/>
          <w:szCs w:val="24"/>
        </w:rPr>
        <w:fldChar w:fldCharType="end"/>
      </w:r>
    </w:p>
    <w:p w14:paraId="6666EE3B" w14:textId="5DBE057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Non-Encumbrance and Subordination to Senior Security Documents.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10</w:t>
      </w:r>
      <w:r w:rsidRPr="001213ED">
        <w:rPr>
          <w:rFonts w:ascii="Times New Roman" w:hAnsi="Times New Roman" w:cs="Times New Roman"/>
          <w:sz w:val="24"/>
          <w:szCs w:val="24"/>
        </w:rPr>
        <w:fldChar w:fldCharType="end"/>
      </w:r>
    </w:p>
    <w:p w14:paraId="15CE2DB8" w14:textId="43F554E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Personal Property Security Interest.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10</w:t>
      </w:r>
      <w:r w:rsidRPr="001213ED">
        <w:rPr>
          <w:rFonts w:ascii="Times New Roman" w:hAnsi="Times New Roman" w:cs="Times New Roman"/>
          <w:sz w:val="24"/>
          <w:szCs w:val="24"/>
        </w:rPr>
        <w:fldChar w:fldCharType="end"/>
      </w:r>
    </w:p>
    <w:p w14:paraId="21BCBA72" w14:textId="36A24C5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4.3.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Lien in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60496FA5" w14:textId="2EA2C797" w:rsidR="00427FA7" w:rsidRPr="001213ED" w:rsidRDefault="00427FA7">
      <w:pPr>
        <w:pStyle w:val="TOC1"/>
        <w:rPr>
          <w:rFonts w:eastAsiaTheme="minorEastAsia" w:cs="Times New Roman"/>
          <w:b w:val="0"/>
          <w:bCs w:val="0"/>
          <w:caps w:val="0"/>
          <w:szCs w:val="24"/>
        </w:rPr>
      </w:pPr>
      <w:r w:rsidRPr="0035276F">
        <w:rPr>
          <w:color w:val="000000"/>
        </w:rPr>
        <w:t>5.</w:t>
      </w:r>
      <w:r w:rsidRPr="001213ED">
        <w:rPr>
          <w:rFonts w:eastAsiaTheme="minorEastAsia" w:cs="Times New Roman"/>
          <w:b w:val="0"/>
          <w:bCs w:val="0"/>
          <w:caps w:val="0"/>
          <w:szCs w:val="24"/>
        </w:rPr>
        <w:tab/>
      </w:r>
      <w:r w:rsidRPr="001213ED">
        <w:rPr>
          <w:rFonts w:cs="Times New Roman"/>
          <w:szCs w:val="24"/>
        </w:rPr>
        <w:t>SYSTEM ASSIGNMENT AND FINANCING</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_Toc89848351 \h </w:instrText>
      </w:r>
      <w:r w:rsidRPr="001213ED">
        <w:rPr>
          <w:rFonts w:cs="Times New Roman"/>
          <w:szCs w:val="24"/>
        </w:rPr>
      </w:r>
      <w:r w:rsidRPr="001213ED">
        <w:rPr>
          <w:rFonts w:cs="Times New Roman"/>
          <w:szCs w:val="24"/>
        </w:rPr>
        <w:fldChar w:fldCharType="separate"/>
      </w:r>
      <w:r w:rsidR="00EB4572">
        <w:rPr>
          <w:rFonts w:cs="Times New Roman"/>
          <w:szCs w:val="24"/>
        </w:rPr>
        <w:t>11</w:t>
      </w:r>
      <w:r w:rsidRPr="001213ED">
        <w:rPr>
          <w:rFonts w:cs="Times New Roman"/>
          <w:szCs w:val="24"/>
        </w:rPr>
        <w:fldChar w:fldCharType="end"/>
      </w:r>
    </w:p>
    <w:p w14:paraId="7C4CEAAC" w14:textId="7CE3463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2DD3D19B" w14:textId="37A1B43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11</w:t>
      </w:r>
      <w:r w:rsidRPr="001213ED">
        <w:rPr>
          <w:rFonts w:ascii="Times New Roman" w:hAnsi="Times New Roman" w:cs="Times New Roman"/>
          <w:sz w:val="24"/>
          <w:szCs w:val="24"/>
        </w:rPr>
        <w:fldChar w:fldCharType="end"/>
      </w:r>
    </w:p>
    <w:p w14:paraId="321CEA5F" w14:textId="462C705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Financing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12</w:t>
      </w:r>
      <w:r w:rsidRPr="001213ED">
        <w:rPr>
          <w:rFonts w:ascii="Times New Roman" w:hAnsi="Times New Roman" w:cs="Times New Roman"/>
          <w:sz w:val="24"/>
          <w:szCs w:val="24"/>
        </w:rPr>
        <w:fldChar w:fldCharType="end"/>
      </w:r>
    </w:p>
    <w:p w14:paraId="1A5807CB" w14:textId="5726C39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Collateral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12</w:t>
      </w:r>
      <w:r w:rsidRPr="001213ED">
        <w:rPr>
          <w:rFonts w:ascii="Times New Roman" w:hAnsi="Times New Roman" w:cs="Times New Roman"/>
          <w:sz w:val="24"/>
          <w:szCs w:val="24"/>
        </w:rPr>
        <w:fldChar w:fldCharType="end"/>
      </w:r>
    </w:p>
    <w:p w14:paraId="3E2FC2F3" w14:textId="6D212C7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Consent and 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4956B3B3" w14:textId="626602E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5.6.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Default Under Financing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1E38C88D" w14:textId="31B61958" w:rsidR="00427FA7" w:rsidRPr="001213ED" w:rsidRDefault="00427FA7">
      <w:pPr>
        <w:pStyle w:val="TOC1"/>
        <w:rPr>
          <w:rFonts w:eastAsiaTheme="minorEastAsia" w:cs="Times New Roman"/>
          <w:b w:val="0"/>
          <w:bCs w:val="0"/>
          <w:caps w:val="0"/>
          <w:szCs w:val="24"/>
        </w:rPr>
      </w:pPr>
      <w:r w:rsidRPr="0035276F">
        <w:rPr>
          <w:color w:val="000000"/>
        </w:rPr>
        <w:t>6.</w:t>
      </w:r>
      <w:r w:rsidRPr="001213ED">
        <w:rPr>
          <w:rFonts w:eastAsiaTheme="minorEastAsia" w:cs="Times New Roman"/>
          <w:b w:val="0"/>
          <w:bCs w:val="0"/>
          <w:caps w:val="0"/>
          <w:szCs w:val="24"/>
        </w:rPr>
        <w:tab/>
      </w:r>
      <w:r w:rsidRPr="001213ED">
        <w:rPr>
          <w:rFonts w:cs="Times New Roman"/>
          <w:szCs w:val="24"/>
        </w:rPr>
        <w:t>OWNERSHIP OF SYSTEM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_Toc89848358 \h </w:instrText>
      </w:r>
      <w:r w:rsidRPr="001213ED">
        <w:rPr>
          <w:rFonts w:cs="Times New Roman"/>
          <w:szCs w:val="24"/>
        </w:rPr>
      </w:r>
      <w:r w:rsidRPr="001213ED">
        <w:rPr>
          <w:rFonts w:cs="Times New Roman"/>
          <w:szCs w:val="24"/>
        </w:rPr>
        <w:fldChar w:fldCharType="separate"/>
      </w:r>
      <w:r w:rsidR="00EB4572">
        <w:rPr>
          <w:rFonts w:cs="Times New Roman"/>
          <w:szCs w:val="24"/>
        </w:rPr>
        <w:t>13</w:t>
      </w:r>
      <w:r w:rsidRPr="001213ED">
        <w:rPr>
          <w:rFonts w:cs="Times New Roman"/>
          <w:szCs w:val="24"/>
        </w:rPr>
        <w:fldChar w:fldCharType="end"/>
      </w:r>
    </w:p>
    <w:p w14:paraId="037279A1" w14:textId="705FFD2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Title to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13</w:t>
      </w:r>
      <w:r w:rsidRPr="001213ED">
        <w:rPr>
          <w:rFonts w:ascii="Times New Roman" w:hAnsi="Times New Roman" w:cs="Times New Roman"/>
          <w:sz w:val="24"/>
          <w:szCs w:val="24"/>
        </w:rPr>
        <w:fldChar w:fldCharType="end"/>
      </w:r>
    </w:p>
    <w:p w14:paraId="59B0D600" w14:textId="7216ED4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Filings..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700EA6E6" w14:textId="76EF62D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lastRenderedPageBreak/>
        <w:t>6.3.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 Interests in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7D25AAC8" w14:textId="1148C6A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Fixture.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2915A3C8" w14:textId="0569D7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Recording.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3E390380" w14:textId="274F120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6.6.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Existing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2C482928" w14:textId="1A660CAB" w:rsidR="00427FA7" w:rsidRPr="001213ED" w:rsidRDefault="00427FA7">
      <w:pPr>
        <w:pStyle w:val="TOC1"/>
        <w:rPr>
          <w:rFonts w:eastAsiaTheme="minorEastAsia" w:cs="Times New Roman"/>
          <w:b w:val="0"/>
          <w:bCs w:val="0"/>
          <w:caps w:val="0"/>
          <w:szCs w:val="24"/>
        </w:rPr>
      </w:pPr>
      <w:r w:rsidRPr="0035276F">
        <w:rPr>
          <w:color w:val="000000"/>
        </w:rPr>
        <w:t>7.</w:t>
      </w:r>
      <w:r w:rsidRPr="001213ED">
        <w:rPr>
          <w:rFonts w:eastAsiaTheme="minorEastAsia" w:cs="Times New Roman"/>
          <w:b w:val="0"/>
          <w:bCs w:val="0"/>
          <w:caps w:val="0"/>
          <w:szCs w:val="24"/>
        </w:rPr>
        <w:tab/>
      </w:r>
      <w:r w:rsidRPr="001213ED">
        <w:rPr>
          <w:rFonts w:cs="Times New Roman"/>
          <w:szCs w:val="24"/>
        </w:rPr>
        <w:t>DESIGN REQUIREMENTS; CONDITIONS PRECEDENT</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_Toc89848365 \h </w:instrText>
      </w:r>
      <w:r w:rsidRPr="001213ED">
        <w:rPr>
          <w:rFonts w:cs="Times New Roman"/>
          <w:szCs w:val="24"/>
        </w:rPr>
      </w:r>
      <w:r w:rsidRPr="001213ED">
        <w:rPr>
          <w:rFonts w:cs="Times New Roman"/>
          <w:szCs w:val="24"/>
        </w:rPr>
        <w:fldChar w:fldCharType="separate"/>
      </w:r>
      <w:r w:rsidR="00EB4572">
        <w:rPr>
          <w:rFonts w:cs="Times New Roman"/>
          <w:szCs w:val="24"/>
        </w:rPr>
        <w:t>14</w:t>
      </w:r>
      <w:r w:rsidRPr="001213ED">
        <w:rPr>
          <w:rFonts w:cs="Times New Roman"/>
          <w:szCs w:val="24"/>
        </w:rPr>
        <w:fldChar w:fldCharType="end"/>
      </w:r>
    </w:p>
    <w:p w14:paraId="675FAD55" w14:textId="310F07B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5C8992DC" w14:textId="3B8E444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CEQA Compliance.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14</w:t>
      </w:r>
      <w:r w:rsidRPr="001213ED">
        <w:rPr>
          <w:rFonts w:ascii="Times New Roman" w:hAnsi="Times New Roman" w:cs="Times New Roman"/>
          <w:sz w:val="24"/>
          <w:szCs w:val="24"/>
        </w:rPr>
        <w:fldChar w:fldCharType="end"/>
      </w:r>
    </w:p>
    <w:p w14:paraId="439B194B" w14:textId="155CDDDF" w:rsidR="00427FA7" w:rsidRPr="001213ED" w:rsidRDefault="00427FA7" w:rsidP="003023E8">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Requirements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15</w:t>
      </w:r>
      <w:r w:rsidRPr="001213ED">
        <w:rPr>
          <w:rFonts w:ascii="Times New Roman" w:hAnsi="Times New Roman" w:cs="Times New Roman"/>
          <w:sz w:val="24"/>
          <w:szCs w:val="24"/>
        </w:rPr>
        <w:fldChar w:fldCharType="end"/>
      </w:r>
    </w:p>
    <w:p w14:paraId="30261C0D" w14:textId="0CD407A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16</w:t>
      </w:r>
      <w:r w:rsidRPr="001213ED">
        <w:rPr>
          <w:rFonts w:ascii="Times New Roman" w:hAnsi="Times New Roman" w:cs="Times New Roman"/>
          <w:sz w:val="24"/>
          <w:szCs w:val="24"/>
        </w:rPr>
        <w:fldChar w:fldCharType="end"/>
      </w:r>
    </w:p>
    <w:p w14:paraId="410EF557" w14:textId="7383B2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Design and Plan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16</w:t>
      </w:r>
      <w:r w:rsidRPr="001213ED">
        <w:rPr>
          <w:rFonts w:ascii="Times New Roman" w:hAnsi="Times New Roman" w:cs="Times New Roman"/>
          <w:sz w:val="24"/>
          <w:szCs w:val="24"/>
        </w:rPr>
        <w:fldChar w:fldCharType="end"/>
      </w:r>
    </w:p>
    <w:p w14:paraId="75E6E38B" w14:textId="067B283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7.6.</w:t>
      </w:r>
      <w:r w:rsidRPr="001213ED">
        <w:rPr>
          <w:rFonts w:ascii="Times New Roman" w:eastAsiaTheme="minorEastAsia" w:hAnsi="Times New Roman" w:cs="Times New Roman"/>
          <w:b w:val="0"/>
          <w:smallCaps w:val="0"/>
          <w:sz w:val="24"/>
          <w:szCs w:val="24"/>
        </w:rPr>
        <w:tab/>
      </w:r>
      <w:r w:rsidR="33D2C9A5">
        <w:rPr>
          <w:rFonts w:ascii="Times New Roman" w:hAnsi="Times New Roman" w:cs="Times New Roman"/>
          <w:sz w:val="24"/>
          <w:szCs w:val="24"/>
        </w:rPr>
        <w:t>Reserved</w:t>
      </w:r>
      <w:r w:rsidRPr="001213ED">
        <w:rPr>
          <w:rFonts w:ascii="Times New Roman" w:hAnsi="Times New Roman" w:cs="Times New Roman"/>
          <w:sz w:val="24"/>
          <w:szCs w:val="24"/>
        </w:rPr>
        <w: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35B43CA4" w14:textId="4BD3DAA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Transaction Fees.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5E871DD8" w14:textId="500633D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Form of Submittals.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17</w:t>
      </w:r>
      <w:r w:rsidRPr="001213ED">
        <w:rPr>
          <w:rFonts w:ascii="Times New Roman" w:hAnsi="Times New Roman" w:cs="Times New Roman"/>
          <w:sz w:val="24"/>
          <w:szCs w:val="24"/>
        </w:rPr>
        <w:fldChar w:fldCharType="end"/>
      </w:r>
    </w:p>
    <w:p w14:paraId="0090BF24" w14:textId="0C56D70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7.9.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Associated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18</w:t>
      </w:r>
      <w:r w:rsidRPr="001213ED">
        <w:rPr>
          <w:rFonts w:ascii="Times New Roman" w:hAnsi="Times New Roman" w:cs="Times New Roman"/>
          <w:sz w:val="24"/>
          <w:szCs w:val="24"/>
        </w:rPr>
        <w:fldChar w:fldCharType="end"/>
      </w:r>
    </w:p>
    <w:p w14:paraId="4C01691F" w14:textId="290CCA56" w:rsidR="00427FA7" w:rsidRPr="001213ED" w:rsidRDefault="00427FA7">
      <w:pPr>
        <w:pStyle w:val="TOC1"/>
        <w:rPr>
          <w:rFonts w:eastAsiaTheme="minorEastAsia" w:cs="Times New Roman"/>
          <w:b w:val="0"/>
          <w:bCs w:val="0"/>
          <w:caps w:val="0"/>
          <w:szCs w:val="24"/>
        </w:rPr>
      </w:pPr>
      <w:r w:rsidRPr="0035276F">
        <w:rPr>
          <w:color w:val="000000"/>
        </w:rPr>
        <w:t>8.</w:t>
      </w:r>
      <w:r w:rsidRPr="001213ED">
        <w:rPr>
          <w:rFonts w:eastAsiaTheme="minorEastAsia" w:cs="Times New Roman"/>
          <w:b w:val="0"/>
          <w:bCs w:val="0"/>
          <w:caps w:val="0"/>
          <w:szCs w:val="24"/>
        </w:rPr>
        <w:tab/>
      </w:r>
      <w:r w:rsidRPr="001213ED">
        <w:rPr>
          <w:rFonts w:cs="Times New Roman"/>
          <w:szCs w:val="24"/>
        </w:rPr>
        <w:t>SYSTEM CONSTRUCTION AND INSTALLATION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_Toc89848377 \h </w:instrText>
      </w:r>
      <w:r w:rsidRPr="001213ED">
        <w:rPr>
          <w:rFonts w:cs="Times New Roman"/>
          <w:szCs w:val="24"/>
        </w:rPr>
      </w:r>
      <w:r w:rsidRPr="001213ED">
        <w:rPr>
          <w:rFonts w:cs="Times New Roman"/>
          <w:szCs w:val="24"/>
        </w:rPr>
        <w:fldChar w:fldCharType="separate"/>
      </w:r>
      <w:r w:rsidR="00EB4572">
        <w:rPr>
          <w:rFonts w:cs="Times New Roman"/>
          <w:szCs w:val="24"/>
        </w:rPr>
        <w:t>19</w:t>
      </w:r>
      <w:r w:rsidRPr="001213ED">
        <w:rPr>
          <w:rFonts w:cs="Times New Roman"/>
          <w:szCs w:val="24"/>
        </w:rPr>
        <w:fldChar w:fldCharType="end"/>
      </w:r>
    </w:p>
    <w:p w14:paraId="6D2AA812" w14:textId="23C766C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19</w:t>
      </w:r>
      <w:r w:rsidRPr="001213ED">
        <w:rPr>
          <w:rFonts w:ascii="Times New Roman" w:hAnsi="Times New Roman" w:cs="Times New Roman"/>
          <w:sz w:val="24"/>
          <w:szCs w:val="24"/>
        </w:rPr>
        <w:fldChar w:fldCharType="end"/>
      </w:r>
    </w:p>
    <w:p w14:paraId="187EAFBB" w14:textId="47E07942"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Construction Start Date.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4F284FB5" w14:textId="43473FA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Completion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5886A420" w14:textId="6450D79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Extensions of Dates.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40534381" w14:textId="093D366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Liquidated Damages for Delay.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55518A92" w14:textId="4EC24B3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Commercial Operation Date (COD).</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20</w:t>
      </w:r>
      <w:r w:rsidRPr="001213ED">
        <w:rPr>
          <w:rFonts w:ascii="Times New Roman" w:hAnsi="Times New Roman" w:cs="Times New Roman"/>
          <w:sz w:val="24"/>
          <w:szCs w:val="24"/>
        </w:rPr>
        <w:fldChar w:fldCharType="end"/>
      </w:r>
    </w:p>
    <w:p w14:paraId="343DF3A8" w14:textId="7D4F001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Punch List..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47B94E18" w14:textId="75706CE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Project Manual.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2AF5D54C" w14:textId="491F9B3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Alterations.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340491A3" w14:textId="634940B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Inspection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21</w:t>
      </w:r>
      <w:r w:rsidRPr="001213ED">
        <w:rPr>
          <w:rFonts w:ascii="Times New Roman" w:hAnsi="Times New Roman" w:cs="Times New Roman"/>
          <w:sz w:val="24"/>
          <w:szCs w:val="24"/>
        </w:rPr>
        <w:fldChar w:fldCharType="end"/>
      </w:r>
    </w:p>
    <w:p w14:paraId="2E53E991" w14:textId="6BDF60B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As-Built Drawings.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643420DD" w14:textId="3A1CED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Design and Installation Process and Milestones.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3EDD992C" w14:textId="52BED6C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Responsibility.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564A137C" w14:textId="01A4C00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Liability for Damage to Facility or Site.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72DA6877" w14:textId="4DE541F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Additions.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3FE69710" w14:textId="6A71B69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8.16.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Prevailing Wage..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22</w:t>
      </w:r>
      <w:r w:rsidRPr="001213ED">
        <w:rPr>
          <w:rFonts w:ascii="Times New Roman" w:hAnsi="Times New Roman" w:cs="Times New Roman"/>
          <w:sz w:val="24"/>
          <w:szCs w:val="24"/>
        </w:rPr>
        <w:fldChar w:fldCharType="end"/>
      </w:r>
    </w:p>
    <w:p w14:paraId="0C3E2824" w14:textId="18A52264" w:rsidR="00427FA7" w:rsidRPr="001213ED" w:rsidRDefault="00427FA7">
      <w:pPr>
        <w:pStyle w:val="TOC1"/>
        <w:rPr>
          <w:rFonts w:eastAsiaTheme="minorEastAsia" w:cs="Times New Roman"/>
          <w:b w:val="0"/>
          <w:bCs w:val="0"/>
          <w:caps w:val="0"/>
          <w:szCs w:val="24"/>
        </w:rPr>
      </w:pPr>
      <w:r w:rsidRPr="0035276F">
        <w:rPr>
          <w:color w:val="000000"/>
        </w:rPr>
        <w:t>9.</w:t>
      </w:r>
      <w:r w:rsidRPr="001213ED">
        <w:rPr>
          <w:rFonts w:eastAsiaTheme="minorEastAsia" w:cs="Times New Roman"/>
          <w:b w:val="0"/>
          <w:bCs w:val="0"/>
          <w:caps w:val="0"/>
          <w:szCs w:val="24"/>
        </w:rPr>
        <w:tab/>
      </w:r>
      <w:r w:rsidRPr="001213ED">
        <w:rPr>
          <w:rFonts w:cs="Times New Roman"/>
          <w:szCs w:val="24"/>
        </w:rPr>
        <w:t>INSURANCE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_Toc89848394 \h </w:instrText>
      </w:r>
      <w:r w:rsidRPr="001213ED">
        <w:rPr>
          <w:rFonts w:cs="Times New Roman"/>
          <w:szCs w:val="24"/>
        </w:rPr>
      </w:r>
      <w:r w:rsidRPr="001213ED">
        <w:rPr>
          <w:rFonts w:cs="Times New Roman"/>
          <w:szCs w:val="24"/>
        </w:rPr>
        <w:fldChar w:fldCharType="separate"/>
      </w:r>
      <w:r w:rsidR="00EB4572">
        <w:rPr>
          <w:rFonts w:cs="Times New Roman"/>
          <w:szCs w:val="24"/>
        </w:rPr>
        <w:t>23</w:t>
      </w:r>
      <w:r w:rsidRPr="001213ED">
        <w:rPr>
          <w:rFonts w:cs="Times New Roman"/>
          <w:szCs w:val="24"/>
        </w:rPr>
        <w:fldChar w:fldCharType="end"/>
      </w:r>
    </w:p>
    <w:p w14:paraId="4796B310" w14:textId="3285AF0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Judicial Council Obligation to Insure.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23</w:t>
      </w:r>
      <w:r w:rsidRPr="001213ED">
        <w:rPr>
          <w:rFonts w:ascii="Times New Roman" w:hAnsi="Times New Roman" w:cs="Times New Roman"/>
          <w:sz w:val="24"/>
          <w:szCs w:val="24"/>
        </w:rPr>
        <w:fldChar w:fldCharType="end"/>
      </w:r>
    </w:p>
    <w:p w14:paraId="7B603950" w14:textId="024106C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Insurance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23</w:t>
      </w:r>
      <w:r w:rsidRPr="001213ED">
        <w:rPr>
          <w:rFonts w:ascii="Times New Roman" w:hAnsi="Times New Roman" w:cs="Times New Roman"/>
          <w:sz w:val="24"/>
          <w:szCs w:val="24"/>
        </w:rPr>
        <w:fldChar w:fldCharType="end"/>
      </w:r>
    </w:p>
    <w:p w14:paraId="35839D5C" w14:textId="78D6620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Minimum Scope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24</w:t>
      </w:r>
      <w:r w:rsidRPr="001213ED">
        <w:rPr>
          <w:rFonts w:ascii="Times New Roman" w:hAnsi="Times New Roman" w:cs="Times New Roman"/>
          <w:sz w:val="24"/>
          <w:szCs w:val="24"/>
        </w:rPr>
        <w:fldChar w:fldCharType="end"/>
      </w:r>
    </w:p>
    <w:p w14:paraId="1538B076" w14:textId="5682CBE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Minimum Limits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24</w:t>
      </w:r>
      <w:r w:rsidRPr="001213ED">
        <w:rPr>
          <w:rFonts w:ascii="Times New Roman" w:hAnsi="Times New Roman" w:cs="Times New Roman"/>
          <w:sz w:val="24"/>
          <w:szCs w:val="24"/>
        </w:rPr>
        <w:fldChar w:fldCharType="end"/>
      </w:r>
    </w:p>
    <w:p w14:paraId="3AD650C5" w14:textId="7E5F600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Deductibles and Self-Insure Retentions.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4AE56E5B" w14:textId="4660B89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Sub</w:t>
      </w:r>
      <w:r w:rsidR="00134A0D">
        <w:rPr>
          <w:rFonts w:ascii="Times New Roman" w:hAnsi="Times New Roman" w:cs="Times New Roman"/>
          <w:sz w:val="24"/>
          <w:szCs w:val="24"/>
        </w:rPr>
        <w:t>contractor(s)</w:t>
      </w:r>
      <w:r w:rsidRPr="001213ED">
        <w:rPr>
          <w:rFonts w:ascii="Times New Roman" w:hAnsi="Times New Roman" w:cs="Times New Roman"/>
          <w:sz w:val="24"/>
          <w:szCs w:val="24"/>
        </w:rPr>
        <w: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5EC77C43" w14:textId="308465E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Earthquake.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25F70310" w14:textId="27A4CF4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9.8.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Other Insurance Provisions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25</w:t>
      </w:r>
      <w:r w:rsidRPr="001213ED">
        <w:rPr>
          <w:rFonts w:ascii="Times New Roman" w:hAnsi="Times New Roman" w:cs="Times New Roman"/>
          <w:sz w:val="24"/>
          <w:szCs w:val="24"/>
        </w:rPr>
        <w:fldChar w:fldCharType="end"/>
      </w:r>
    </w:p>
    <w:p w14:paraId="103D45CC" w14:textId="75F75600" w:rsidR="00427FA7" w:rsidRPr="001213ED" w:rsidRDefault="00427FA7">
      <w:pPr>
        <w:pStyle w:val="TOC1"/>
        <w:rPr>
          <w:rFonts w:eastAsiaTheme="minorEastAsia" w:cs="Times New Roman"/>
          <w:b w:val="0"/>
          <w:bCs w:val="0"/>
          <w:caps w:val="0"/>
          <w:szCs w:val="24"/>
        </w:rPr>
      </w:pPr>
      <w:r w:rsidRPr="0035276F">
        <w:rPr>
          <w:color w:val="000000"/>
        </w:rPr>
        <w:t>10.</w:t>
      </w:r>
      <w:r w:rsidRPr="001213ED">
        <w:rPr>
          <w:rFonts w:eastAsiaTheme="minorEastAsia" w:cs="Times New Roman"/>
          <w:b w:val="0"/>
          <w:bCs w:val="0"/>
          <w:caps w:val="0"/>
          <w:szCs w:val="24"/>
        </w:rPr>
        <w:tab/>
      </w:r>
      <w:r w:rsidRPr="001213ED">
        <w:rPr>
          <w:rFonts w:cs="Times New Roman"/>
          <w:szCs w:val="24"/>
        </w:rPr>
        <w:t>Judicial Council OBLIGATIONS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_Toc89848403 \h </w:instrText>
      </w:r>
      <w:r w:rsidRPr="001213ED">
        <w:rPr>
          <w:rFonts w:cs="Times New Roman"/>
          <w:szCs w:val="24"/>
        </w:rPr>
      </w:r>
      <w:r w:rsidRPr="001213ED">
        <w:rPr>
          <w:rFonts w:cs="Times New Roman"/>
          <w:szCs w:val="24"/>
        </w:rPr>
        <w:fldChar w:fldCharType="separate"/>
      </w:r>
      <w:r w:rsidR="00EB4572">
        <w:rPr>
          <w:rFonts w:cs="Times New Roman"/>
          <w:szCs w:val="24"/>
        </w:rPr>
        <w:t>26</w:t>
      </w:r>
      <w:r w:rsidRPr="001213ED">
        <w:rPr>
          <w:rFonts w:cs="Times New Roman"/>
          <w:szCs w:val="24"/>
        </w:rPr>
        <w:fldChar w:fldCharType="end"/>
      </w:r>
    </w:p>
    <w:p w14:paraId="19AB5371" w14:textId="2CAB336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26</w:t>
      </w:r>
      <w:r w:rsidRPr="001213ED">
        <w:rPr>
          <w:rFonts w:ascii="Times New Roman" w:hAnsi="Times New Roman" w:cs="Times New Roman"/>
          <w:sz w:val="24"/>
          <w:szCs w:val="24"/>
        </w:rPr>
        <w:fldChar w:fldCharType="end"/>
      </w:r>
    </w:p>
    <w:p w14:paraId="5CACCF98" w14:textId="1154A6A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Damage.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6CA4E73D" w14:textId="132B669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lastRenderedPageBreak/>
        <w:t>10.3.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Liens.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0D47F404" w14:textId="403364EA"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1C6903D0" w14:textId="0E032D9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10.5.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Relocation Assistance.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03C40B8C" w14:textId="77C96399" w:rsidR="00427FA7" w:rsidRPr="001213ED" w:rsidRDefault="00427FA7">
      <w:pPr>
        <w:pStyle w:val="TOC1"/>
        <w:rPr>
          <w:rFonts w:eastAsiaTheme="minorEastAsia" w:cs="Times New Roman"/>
          <w:b w:val="0"/>
          <w:bCs w:val="0"/>
          <w:caps w:val="0"/>
          <w:szCs w:val="24"/>
        </w:rPr>
      </w:pPr>
      <w:r w:rsidRPr="0035276F">
        <w:rPr>
          <w:color w:val="000000"/>
        </w:rPr>
        <w:t>11.</w:t>
      </w:r>
      <w:r w:rsidRPr="001213ED">
        <w:rPr>
          <w:rFonts w:eastAsiaTheme="minorEastAsia" w:cs="Times New Roman"/>
          <w:b w:val="0"/>
          <w:bCs w:val="0"/>
          <w:caps w:val="0"/>
          <w:szCs w:val="24"/>
        </w:rPr>
        <w:tab/>
      </w:r>
      <w:r w:rsidRPr="001213ED">
        <w:rPr>
          <w:rFonts w:cs="Times New Roman"/>
          <w:szCs w:val="24"/>
        </w:rPr>
        <w:t>REMOVAL OF SYSTEM AND RESTORATION OF LICENSED AREA</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_Toc89848409 \h </w:instrText>
      </w:r>
      <w:r w:rsidRPr="001213ED">
        <w:rPr>
          <w:rFonts w:cs="Times New Roman"/>
          <w:szCs w:val="24"/>
        </w:rPr>
      </w:r>
      <w:r w:rsidRPr="001213ED">
        <w:rPr>
          <w:rFonts w:cs="Times New Roman"/>
          <w:szCs w:val="24"/>
        </w:rPr>
        <w:fldChar w:fldCharType="separate"/>
      </w:r>
      <w:r w:rsidR="00EB4572">
        <w:rPr>
          <w:rFonts w:cs="Times New Roman"/>
          <w:szCs w:val="24"/>
        </w:rPr>
        <w:t>27</w:t>
      </w:r>
      <w:r w:rsidRPr="001213ED">
        <w:rPr>
          <w:rFonts w:cs="Times New Roman"/>
          <w:szCs w:val="24"/>
        </w:rPr>
        <w:fldChar w:fldCharType="end"/>
      </w:r>
    </w:p>
    <w:p w14:paraId="12FBAA31" w14:textId="6134CB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Removal and Licensed Area Restoration.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27</w:t>
      </w:r>
      <w:r w:rsidRPr="001213ED">
        <w:rPr>
          <w:rFonts w:ascii="Times New Roman" w:hAnsi="Times New Roman" w:cs="Times New Roman"/>
          <w:sz w:val="24"/>
          <w:szCs w:val="24"/>
        </w:rPr>
        <w:fldChar w:fldCharType="end"/>
      </w:r>
    </w:p>
    <w:p w14:paraId="5BBCD358" w14:textId="233CCE1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Security for System Removal.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7604C3FD" w14:textId="18EE2E7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End of Term; Judicial Council Purchase Option.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2FDFA5C4" w14:textId="14682D1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Option to Retain System on Licensee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28</w:t>
      </w:r>
      <w:r w:rsidRPr="001213ED">
        <w:rPr>
          <w:rFonts w:ascii="Times New Roman" w:hAnsi="Times New Roman" w:cs="Times New Roman"/>
          <w:sz w:val="24"/>
          <w:szCs w:val="24"/>
        </w:rPr>
        <w:fldChar w:fldCharType="end"/>
      </w:r>
    </w:p>
    <w:p w14:paraId="31E71690" w14:textId="37F3AEF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Clear Title.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29</w:t>
      </w:r>
      <w:r w:rsidRPr="001213ED">
        <w:rPr>
          <w:rFonts w:ascii="Times New Roman" w:hAnsi="Times New Roman" w:cs="Times New Roman"/>
          <w:sz w:val="24"/>
          <w:szCs w:val="24"/>
        </w:rPr>
        <w:fldChar w:fldCharType="end"/>
      </w:r>
    </w:p>
    <w:p w14:paraId="09595B4C" w14:textId="17E9832E" w:rsidR="00427FA7" w:rsidRPr="001213ED" w:rsidRDefault="00427FA7">
      <w:pPr>
        <w:pStyle w:val="TOC1"/>
        <w:rPr>
          <w:rFonts w:eastAsiaTheme="minorEastAsia" w:cs="Times New Roman"/>
          <w:b w:val="0"/>
          <w:bCs w:val="0"/>
          <w:caps w:val="0"/>
          <w:szCs w:val="24"/>
        </w:rPr>
      </w:pPr>
      <w:r w:rsidRPr="0035276F">
        <w:rPr>
          <w:color w:val="000000"/>
        </w:rPr>
        <w:t>12.</w:t>
      </w:r>
      <w:r w:rsidRPr="001213ED">
        <w:rPr>
          <w:rFonts w:eastAsiaTheme="minorEastAsia" w:cs="Times New Roman"/>
          <w:b w:val="0"/>
          <w:bCs w:val="0"/>
          <w:caps w:val="0"/>
          <w:szCs w:val="24"/>
        </w:rPr>
        <w:tab/>
      </w:r>
      <w:r w:rsidRPr="001213ED">
        <w:rPr>
          <w:rFonts w:cs="Times New Roman"/>
          <w:szCs w:val="24"/>
        </w:rPr>
        <w:t>RIGHT OF FIRST OFFER AND FIRST REFUSAL</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_Toc89848415 \h </w:instrText>
      </w:r>
      <w:r w:rsidRPr="001213ED">
        <w:rPr>
          <w:rFonts w:cs="Times New Roman"/>
          <w:szCs w:val="24"/>
        </w:rPr>
      </w:r>
      <w:r w:rsidRPr="001213ED">
        <w:rPr>
          <w:rFonts w:cs="Times New Roman"/>
          <w:szCs w:val="24"/>
        </w:rPr>
        <w:fldChar w:fldCharType="separate"/>
      </w:r>
      <w:r w:rsidR="00EB4572">
        <w:rPr>
          <w:rFonts w:cs="Times New Roman"/>
          <w:szCs w:val="24"/>
        </w:rPr>
        <w:t>29</w:t>
      </w:r>
      <w:r w:rsidRPr="001213ED">
        <w:rPr>
          <w:rFonts w:cs="Times New Roman"/>
          <w:szCs w:val="24"/>
        </w:rPr>
        <w:fldChar w:fldCharType="end"/>
      </w:r>
    </w:p>
    <w:p w14:paraId="441022F0" w14:textId="4286597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Right of First Offer and First Refusal.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29</w:t>
      </w:r>
      <w:r w:rsidRPr="001213ED">
        <w:rPr>
          <w:rFonts w:ascii="Times New Roman" w:hAnsi="Times New Roman" w:cs="Times New Roman"/>
          <w:sz w:val="24"/>
          <w:szCs w:val="24"/>
        </w:rPr>
        <w:fldChar w:fldCharType="end"/>
      </w:r>
    </w:p>
    <w:p w14:paraId="3A193119" w14:textId="5F9D8244"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Judicial Council’s Failure to Exercise its Right of First Refusal.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737D52BD" w14:textId="37BE18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Acceptance.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29DC0184" w14:textId="624E4C5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Assignment of Licensee Contracts to Judicial Council.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30</w:t>
      </w:r>
      <w:r w:rsidRPr="001213ED">
        <w:rPr>
          <w:rFonts w:ascii="Times New Roman" w:hAnsi="Times New Roman" w:cs="Times New Roman"/>
          <w:sz w:val="24"/>
          <w:szCs w:val="24"/>
        </w:rPr>
        <w:fldChar w:fldCharType="end"/>
      </w:r>
    </w:p>
    <w:p w14:paraId="7832EB4F" w14:textId="6AF8B67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12.5.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System Lessor.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31</w:t>
      </w:r>
      <w:r w:rsidRPr="001213ED">
        <w:rPr>
          <w:rFonts w:ascii="Times New Roman" w:hAnsi="Times New Roman" w:cs="Times New Roman"/>
          <w:sz w:val="24"/>
          <w:szCs w:val="24"/>
        </w:rPr>
        <w:fldChar w:fldCharType="end"/>
      </w:r>
    </w:p>
    <w:p w14:paraId="547A250B" w14:textId="09B42B5E" w:rsidR="00427FA7" w:rsidRPr="001213ED" w:rsidRDefault="00427FA7">
      <w:pPr>
        <w:pStyle w:val="TOC1"/>
        <w:rPr>
          <w:rFonts w:eastAsiaTheme="minorEastAsia" w:cs="Times New Roman"/>
          <w:b w:val="0"/>
          <w:bCs w:val="0"/>
          <w:caps w:val="0"/>
          <w:szCs w:val="24"/>
        </w:rPr>
      </w:pPr>
      <w:r w:rsidRPr="0035276F">
        <w:rPr>
          <w:color w:val="000000"/>
        </w:rPr>
        <w:t>13.</w:t>
      </w:r>
      <w:r w:rsidRPr="001213ED">
        <w:rPr>
          <w:rFonts w:eastAsiaTheme="minorEastAsia" w:cs="Times New Roman"/>
          <w:b w:val="0"/>
          <w:bCs w:val="0"/>
          <w:caps w:val="0"/>
          <w:szCs w:val="24"/>
        </w:rPr>
        <w:tab/>
      </w:r>
      <w:r w:rsidRPr="001213ED">
        <w:rPr>
          <w:rFonts w:cs="Times New Roman"/>
          <w:szCs w:val="24"/>
        </w:rPr>
        <w:t>DEFAULTS AND REMEDIES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_Toc89848421 \h </w:instrText>
      </w:r>
      <w:r w:rsidRPr="001213ED">
        <w:rPr>
          <w:rFonts w:cs="Times New Roman"/>
          <w:szCs w:val="24"/>
        </w:rPr>
      </w:r>
      <w:r w:rsidRPr="001213ED">
        <w:rPr>
          <w:rFonts w:cs="Times New Roman"/>
          <w:szCs w:val="24"/>
        </w:rPr>
        <w:fldChar w:fldCharType="separate"/>
      </w:r>
      <w:r w:rsidR="00EB4572">
        <w:rPr>
          <w:rFonts w:cs="Times New Roman"/>
          <w:szCs w:val="24"/>
        </w:rPr>
        <w:t>31</w:t>
      </w:r>
      <w:r w:rsidRPr="001213ED">
        <w:rPr>
          <w:rFonts w:cs="Times New Roman"/>
          <w:szCs w:val="24"/>
        </w:rPr>
        <w:fldChar w:fldCharType="end"/>
      </w:r>
    </w:p>
    <w:p w14:paraId="6CEBEDD6" w14:textId="267A2D5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Events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31</w:t>
      </w:r>
      <w:r w:rsidRPr="001213ED">
        <w:rPr>
          <w:rFonts w:ascii="Times New Roman" w:hAnsi="Times New Roman" w:cs="Times New Roman"/>
          <w:sz w:val="24"/>
          <w:szCs w:val="24"/>
        </w:rPr>
        <w:fldChar w:fldCharType="end"/>
      </w:r>
    </w:p>
    <w:p w14:paraId="32101897" w14:textId="2D25C11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2E8C176C" w14:textId="031FF05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Remedies for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4F6B5769" w14:textId="0B99600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The Judicial Council’s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32</w:t>
      </w:r>
      <w:r w:rsidRPr="001213ED">
        <w:rPr>
          <w:rFonts w:ascii="Times New Roman" w:hAnsi="Times New Roman" w:cs="Times New Roman"/>
          <w:sz w:val="24"/>
          <w:szCs w:val="24"/>
        </w:rPr>
        <w:fldChar w:fldCharType="end"/>
      </w:r>
    </w:p>
    <w:p w14:paraId="6405346E" w14:textId="5886899B"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Lender’s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33</w:t>
      </w:r>
      <w:r w:rsidRPr="001213ED">
        <w:rPr>
          <w:rFonts w:ascii="Times New Roman" w:hAnsi="Times New Roman" w:cs="Times New Roman"/>
          <w:sz w:val="24"/>
          <w:szCs w:val="24"/>
        </w:rPr>
        <w:fldChar w:fldCharType="end"/>
      </w:r>
    </w:p>
    <w:p w14:paraId="36B93F45" w14:textId="61BDAC8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13.6.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34</w:t>
      </w:r>
      <w:r w:rsidRPr="001213ED">
        <w:rPr>
          <w:rFonts w:ascii="Times New Roman" w:hAnsi="Times New Roman" w:cs="Times New Roman"/>
          <w:sz w:val="24"/>
          <w:szCs w:val="24"/>
        </w:rPr>
        <w:fldChar w:fldCharType="end"/>
      </w:r>
    </w:p>
    <w:p w14:paraId="7BBD15B3" w14:textId="627C90AD" w:rsidR="00427FA7" w:rsidRPr="001213ED" w:rsidRDefault="00427FA7">
      <w:pPr>
        <w:pStyle w:val="TOC1"/>
        <w:rPr>
          <w:rFonts w:eastAsiaTheme="minorEastAsia" w:cs="Times New Roman"/>
          <w:b w:val="0"/>
          <w:bCs w:val="0"/>
          <w:caps w:val="0"/>
          <w:szCs w:val="24"/>
        </w:rPr>
      </w:pPr>
      <w:r w:rsidRPr="0035276F">
        <w:rPr>
          <w:color w:val="000000"/>
        </w:rPr>
        <w:t>14.</w:t>
      </w:r>
      <w:r w:rsidRPr="001213ED">
        <w:rPr>
          <w:rFonts w:eastAsiaTheme="minorEastAsia" w:cs="Times New Roman"/>
          <w:b w:val="0"/>
          <w:bCs w:val="0"/>
          <w:caps w:val="0"/>
          <w:szCs w:val="24"/>
        </w:rPr>
        <w:tab/>
      </w:r>
      <w:r w:rsidRPr="001213ED">
        <w:rPr>
          <w:rFonts w:cs="Times New Roman"/>
          <w:szCs w:val="24"/>
        </w:rPr>
        <w:t>EARLY TERMINATION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_Toc89848428 \h </w:instrText>
      </w:r>
      <w:r w:rsidRPr="001213ED">
        <w:rPr>
          <w:rFonts w:cs="Times New Roman"/>
          <w:szCs w:val="24"/>
        </w:rPr>
      </w:r>
      <w:r w:rsidRPr="001213ED">
        <w:rPr>
          <w:rFonts w:cs="Times New Roman"/>
          <w:szCs w:val="24"/>
        </w:rPr>
        <w:fldChar w:fldCharType="separate"/>
      </w:r>
      <w:r w:rsidR="00EB4572">
        <w:rPr>
          <w:rFonts w:cs="Times New Roman"/>
          <w:szCs w:val="24"/>
        </w:rPr>
        <w:t>35</w:t>
      </w:r>
      <w:r w:rsidRPr="001213ED">
        <w:rPr>
          <w:rFonts w:cs="Times New Roman"/>
          <w:szCs w:val="24"/>
        </w:rPr>
        <w:fldChar w:fldCharType="end"/>
      </w:r>
    </w:p>
    <w:p w14:paraId="1FF679DA" w14:textId="5FC7258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Council’s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35</w:t>
      </w:r>
      <w:r w:rsidRPr="001213ED">
        <w:rPr>
          <w:rFonts w:ascii="Times New Roman" w:hAnsi="Times New Roman" w:cs="Times New Roman"/>
          <w:sz w:val="24"/>
          <w:szCs w:val="24"/>
        </w:rPr>
        <w:fldChar w:fldCharType="end"/>
      </w:r>
    </w:p>
    <w:p w14:paraId="4DAD638E" w14:textId="3EE0354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0FD123BE" w14:textId="3A681751"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Early Termination Due to Force Majeure.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6554EBBD" w14:textId="6123616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Permanent Shutdown of the Facility.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36</w:t>
      </w:r>
      <w:r w:rsidRPr="001213ED">
        <w:rPr>
          <w:rFonts w:ascii="Times New Roman" w:hAnsi="Times New Roman" w:cs="Times New Roman"/>
          <w:sz w:val="24"/>
          <w:szCs w:val="24"/>
        </w:rPr>
        <w:fldChar w:fldCharType="end"/>
      </w:r>
    </w:p>
    <w:p w14:paraId="05E4A8F3" w14:textId="45F97DD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14.5.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Funding Availability.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37</w:t>
      </w:r>
      <w:r w:rsidRPr="001213ED">
        <w:rPr>
          <w:rFonts w:ascii="Times New Roman" w:hAnsi="Times New Roman" w:cs="Times New Roman"/>
          <w:sz w:val="24"/>
          <w:szCs w:val="24"/>
        </w:rPr>
        <w:fldChar w:fldCharType="end"/>
      </w:r>
    </w:p>
    <w:p w14:paraId="30322C59" w14:textId="3CB3A7B7" w:rsidR="00427FA7" w:rsidRPr="001213ED" w:rsidRDefault="00427FA7">
      <w:pPr>
        <w:pStyle w:val="TOC1"/>
        <w:rPr>
          <w:rFonts w:eastAsiaTheme="minorEastAsia" w:cs="Times New Roman"/>
          <w:b w:val="0"/>
          <w:bCs w:val="0"/>
          <w:caps w:val="0"/>
          <w:szCs w:val="24"/>
        </w:rPr>
      </w:pPr>
      <w:r w:rsidRPr="0035276F">
        <w:rPr>
          <w:color w:val="000000"/>
        </w:rPr>
        <w:t>15.</w:t>
      </w:r>
      <w:r w:rsidRPr="001213ED">
        <w:rPr>
          <w:rFonts w:eastAsiaTheme="minorEastAsia" w:cs="Times New Roman"/>
          <w:b w:val="0"/>
          <w:bCs w:val="0"/>
          <w:caps w:val="0"/>
          <w:szCs w:val="24"/>
        </w:rPr>
        <w:tab/>
      </w:r>
      <w:r w:rsidRPr="001213ED">
        <w:rPr>
          <w:rFonts w:cs="Times New Roman"/>
          <w:szCs w:val="24"/>
        </w:rPr>
        <w:t>GENERAL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_Toc89848434 \h </w:instrText>
      </w:r>
      <w:r w:rsidRPr="001213ED">
        <w:rPr>
          <w:rFonts w:cs="Times New Roman"/>
          <w:szCs w:val="24"/>
        </w:rPr>
      </w:r>
      <w:r w:rsidRPr="001213ED">
        <w:rPr>
          <w:rFonts w:cs="Times New Roman"/>
          <w:szCs w:val="24"/>
        </w:rPr>
        <w:fldChar w:fldCharType="separate"/>
      </w:r>
      <w:r w:rsidR="00EB4572">
        <w:rPr>
          <w:rFonts w:cs="Times New Roman"/>
          <w:szCs w:val="24"/>
        </w:rPr>
        <w:t>37</w:t>
      </w:r>
      <w:r w:rsidRPr="001213ED">
        <w:rPr>
          <w:rFonts w:cs="Times New Roman"/>
          <w:szCs w:val="24"/>
        </w:rPr>
        <w:fldChar w:fldCharType="end"/>
      </w:r>
    </w:p>
    <w:p w14:paraId="0FDC2368" w14:textId="5663B4E0"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Inspections.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37</w:t>
      </w:r>
      <w:r w:rsidRPr="001213ED">
        <w:rPr>
          <w:rFonts w:ascii="Times New Roman" w:hAnsi="Times New Roman" w:cs="Times New Roman"/>
          <w:sz w:val="24"/>
          <w:szCs w:val="24"/>
        </w:rPr>
        <w:fldChar w:fldCharType="end"/>
      </w:r>
    </w:p>
    <w:p w14:paraId="0B4714CA" w14:textId="46535F4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Mechanic’s Lien / Stop Notices – Removal of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40F55237" w14:textId="077C2E3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Protection of Facility, Site and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1E5FD0BD" w14:textId="34E77EE7"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eastAsia="Arial" w:hAnsi="Times New Roman"/>
          <w:color w:val="000000"/>
          <w:sz w:val="24"/>
        </w:rPr>
        <w:t>15.4.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bCs/>
          <w:sz w:val="24"/>
          <w:szCs w:val="24"/>
        </w:rPr>
        <w:t>Facility Re-roofing (if roof-mounted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CD7A472" w14:textId="77F46E83"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Losses/Damages.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7CC95AF" w14:textId="02572C28"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Health and Safety.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38</w:t>
      </w:r>
      <w:r w:rsidRPr="001213ED">
        <w:rPr>
          <w:rFonts w:ascii="Times New Roman" w:hAnsi="Times New Roman" w:cs="Times New Roman"/>
          <w:sz w:val="24"/>
          <w:szCs w:val="24"/>
        </w:rPr>
        <w:fldChar w:fldCharType="end"/>
      </w:r>
    </w:p>
    <w:p w14:paraId="5E974678" w14:textId="4205EFFD"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Judicial Council System Repair Costs.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6C775902" w14:textId="78D487F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Damage Covered by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399EA5C0" w14:textId="7B43760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Condemnation.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39</w:t>
      </w:r>
      <w:r w:rsidRPr="001213ED">
        <w:rPr>
          <w:rFonts w:ascii="Times New Roman" w:hAnsi="Times New Roman" w:cs="Times New Roman"/>
          <w:sz w:val="24"/>
          <w:szCs w:val="24"/>
        </w:rPr>
        <w:fldChar w:fldCharType="end"/>
      </w:r>
    </w:p>
    <w:p w14:paraId="164992B1" w14:textId="0C71CEE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15.10.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Limitation on Liability and Licensee Indemnification.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40</w:t>
      </w:r>
      <w:r w:rsidRPr="001213ED">
        <w:rPr>
          <w:rFonts w:ascii="Times New Roman" w:hAnsi="Times New Roman" w:cs="Times New Roman"/>
          <w:sz w:val="24"/>
          <w:szCs w:val="24"/>
        </w:rPr>
        <w:fldChar w:fldCharType="end"/>
      </w:r>
    </w:p>
    <w:p w14:paraId="1F8D3EE9" w14:textId="0A3484ED" w:rsidR="00427FA7" w:rsidRPr="001213ED" w:rsidRDefault="00427FA7">
      <w:pPr>
        <w:pStyle w:val="TOC1"/>
        <w:rPr>
          <w:rFonts w:eastAsiaTheme="minorEastAsia" w:cs="Times New Roman"/>
          <w:b w:val="0"/>
          <w:bCs w:val="0"/>
          <w:caps w:val="0"/>
          <w:szCs w:val="24"/>
        </w:rPr>
      </w:pPr>
      <w:r w:rsidRPr="0035276F">
        <w:rPr>
          <w:color w:val="000000"/>
        </w:rPr>
        <w:lastRenderedPageBreak/>
        <w:t>16.</w:t>
      </w:r>
      <w:r w:rsidRPr="001213ED">
        <w:rPr>
          <w:rFonts w:eastAsiaTheme="minorEastAsia" w:cs="Times New Roman"/>
          <w:b w:val="0"/>
          <w:bCs w:val="0"/>
          <w:caps w:val="0"/>
          <w:szCs w:val="24"/>
        </w:rPr>
        <w:tab/>
      </w:r>
      <w:r w:rsidRPr="001213ED">
        <w:rPr>
          <w:rFonts w:cs="Times New Roman"/>
          <w:szCs w:val="24"/>
        </w:rPr>
        <w:t>OTHER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_Toc89848445 \h </w:instrText>
      </w:r>
      <w:r w:rsidRPr="001213ED">
        <w:rPr>
          <w:rFonts w:cs="Times New Roman"/>
          <w:szCs w:val="24"/>
        </w:rPr>
      </w:r>
      <w:r w:rsidRPr="001213ED">
        <w:rPr>
          <w:rFonts w:cs="Times New Roman"/>
          <w:szCs w:val="24"/>
        </w:rPr>
        <w:fldChar w:fldCharType="separate"/>
      </w:r>
      <w:r w:rsidR="00EB4572">
        <w:rPr>
          <w:rFonts w:cs="Times New Roman"/>
          <w:szCs w:val="24"/>
        </w:rPr>
        <w:t>40</w:t>
      </w:r>
      <w:r w:rsidRPr="001213ED">
        <w:rPr>
          <w:rFonts w:cs="Times New Roman"/>
          <w:szCs w:val="24"/>
        </w:rPr>
        <w:fldChar w:fldCharType="end"/>
      </w:r>
    </w:p>
    <w:p w14:paraId="08B32360" w14:textId="69F62742"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Notices.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40</w:t>
      </w:r>
      <w:r w:rsidRPr="001213ED">
        <w:rPr>
          <w:rFonts w:ascii="Times New Roman" w:hAnsi="Times New Roman" w:cs="Times New Roman"/>
          <w:sz w:val="24"/>
          <w:szCs w:val="24"/>
        </w:rPr>
        <w:fldChar w:fldCharType="end"/>
      </w:r>
    </w:p>
    <w:p w14:paraId="5B60CC3A" w14:textId="051B2D3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Amendment.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2B87A94F" w14:textId="7EA3554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Notification of Change in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0E77062E" w14:textId="0D0839EF"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Taxes.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41</w:t>
      </w:r>
      <w:r w:rsidRPr="001213ED">
        <w:rPr>
          <w:rFonts w:ascii="Times New Roman" w:hAnsi="Times New Roman" w:cs="Times New Roman"/>
          <w:sz w:val="24"/>
          <w:szCs w:val="24"/>
        </w:rPr>
        <w:fldChar w:fldCharType="end"/>
      </w:r>
    </w:p>
    <w:p w14:paraId="0734DB52" w14:textId="5B0B4FA5"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Audit.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11CE8CA5" w14:textId="5BFB5876"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Integration of 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3BF63DBB" w14:textId="547D99CE"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Cumulative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70AAF3B7" w14:textId="71826619"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Limited Effect of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6954A9F1" w14:textId="3293CD5C" w:rsidR="00427FA7" w:rsidRPr="001213ED" w:rsidRDefault="00427FA7">
      <w:pPr>
        <w:pStyle w:val="TOC2"/>
        <w:tabs>
          <w:tab w:val="left" w:pos="144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Survival of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70086321" w14:textId="6B3A1B0F"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Relationship of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0CCFEE5D" w14:textId="2F2D0A15"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Independent Status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42</w:t>
      </w:r>
      <w:r w:rsidRPr="001213ED">
        <w:rPr>
          <w:rFonts w:ascii="Times New Roman" w:hAnsi="Times New Roman" w:cs="Times New Roman"/>
          <w:sz w:val="24"/>
          <w:szCs w:val="24"/>
        </w:rPr>
        <w:fldChar w:fldCharType="end"/>
      </w:r>
    </w:p>
    <w:p w14:paraId="1FF8258D" w14:textId="6DE89660"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Successors and Assigns.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0DC55BCE" w14:textId="0EDDDD69"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Licensee Certifications..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675FAF8C" w14:textId="7083B46C"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Non-Discrimination.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5CDE7329" w14:textId="07AD84AE"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Employment of Undocumented Aliens.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5CF4DBE9" w14:textId="26C7BAFD"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Child Support Compliance Act.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43</w:t>
      </w:r>
      <w:r w:rsidRPr="001213ED">
        <w:rPr>
          <w:rFonts w:ascii="Times New Roman" w:hAnsi="Times New Roman" w:cs="Times New Roman"/>
          <w:sz w:val="24"/>
          <w:szCs w:val="24"/>
        </w:rPr>
        <w:fldChar w:fldCharType="end"/>
      </w:r>
    </w:p>
    <w:p w14:paraId="38A568B0" w14:textId="575D431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16.17.</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Dispute Resolution.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3CAE091F" w14:textId="2FE3B8A0"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16.18.</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Severability; Unenforceable Provision.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7BA0B44A" w14:textId="4E2EA1D9"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16.19.</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Governing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5F316667" w14:textId="6E03E5DC"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16.20.</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Press Releases..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05327070" w14:textId="26961592"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16.21.</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Confidentiality of Information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44</w:t>
      </w:r>
      <w:r w:rsidRPr="001213ED">
        <w:rPr>
          <w:rFonts w:ascii="Times New Roman" w:hAnsi="Times New Roman" w:cs="Times New Roman"/>
          <w:sz w:val="24"/>
          <w:szCs w:val="24"/>
        </w:rPr>
        <w:fldChar w:fldCharType="end"/>
      </w:r>
    </w:p>
    <w:p w14:paraId="7B102531" w14:textId="66C64433"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16.22.</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Endorsement.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356FC4F5" w14:textId="5F334147"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16.23.</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Covenant Against Gratuities.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1BE3C419" w14:textId="4C5C1816"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16.24.</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No Conflict with the SLA.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0BE6A570" w14:textId="0414CEED"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16.25.</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Counterparts.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46</w:t>
      </w:r>
      <w:r w:rsidRPr="001213ED">
        <w:rPr>
          <w:rFonts w:ascii="Times New Roman" w:hAnsi="Times New Roman" w:cs="Times New Roman"/>
          <w:sz w:val="24"/>
          <w:szCs w:val="24"/>
        </w:rPr>
        <w:fldChar w:fldCharType="end"/>
      </w:r>
    </w:p>
    <w:p w14:paraId="2A656F90" w14:textId="2D52FFCA" w:rsidR="00427FA7" w:rsidRPr="001213ED" w:rsidRDefault="00427FA7">
      <w:pPr>
        <w:pStyle w:val="TOC2"/>
        <w:tabs>
          <w:tab w:val="left" w:pos="1760"/>
        </w:tabs>
        <w:rPr>
          <w:rFonts w:ascii="Times New Roman" w:eastAsiaTheme="minorEastAsia" w:hAnsi="Times New Roman" w:cs="Times New Roman"/>
          <w:b w:val="0"/>
          <w:smallCaps w:val="0"/>
          <w:sz w:val="24"/>
          <w:szCs w:val="24"/>
        </w:rPr>
      </w:pPr>
      <w:r w:rsidRPr="0035276F">
        <w:rPr>
          <w:rFonts w:ascii="Times New Roman" w:hAnsi="Times New Roman"/>
          <w:color w:val="000000"/>
          <w:sz w:val="24"/>
        </w:rPr>
        <w:t>16.26.</w:t>
      </w:r>
      <w:r w:rsidRPr="001213ED">
        <w:rPr>
          <w:rFonts w:ascii="Times New Roman" w:eastAsiaTheme="minorEastAsia" w:hAnsi="Times New Roman" w:cs="Times New Roman"/>
          <w:b w:val="0"/>
          <w:smallCaps w:val="0"/>
          <w:sz w:val="24"/>
          <w:szCs w:val="24"/>
        </w:rPr>
        <w:tab/>
      </w:r>
      <w:r w:rsidRPr="001213ED">
        <w:rPr>
          <w:rFonts w:ascii="Times New Roman" w:hAnsi="Times New Roman" w:cs="Times New Roman"/>
          <w:sz w:val="24"/>
          <w:szCs w:val="24"/>
        </w:rPr>
        <w:t xml:space="preserve">Authority.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sidR="00EB4572">
        <w:rPr>
          <w:rFonts w:ascii="Times New Roman" w:hAnsi="Times New Roman" w:cs="Times New Roman"/>
          <w:sz w:val="24"/>
          <w:szCs w:val="24"/>
        </w:rPr>
        <w:t>47</w:t>
      </w:r>
      <w:r w:rsidRPr="001213ED">
        <w:rPr>
          <w:rFonts w:ascii="Times New Roman" w:hAnsi="Times New Roman" w:cs="Times New Roman"/>
          <w:sz w:val="24"/>
          <w:szCs w:val="24"/>
        </w:rPr>
        <w:fldChar w:fldCharType="end"/>
      </w:r>
    </w:p>
    <w:p w14:paraId="3B6E318A" w14:textId="7673F85F" w:rsidR="00DB255C" w:rsidRPr="008F3626" w:rsidRDefault="00C72336">
      <w:pPr>
        <w:rPr>
          <w:rFonts w:ascii="Times New Roman" w:hAnsi="Times New Roman" w:cs="Times New Roman"/>
          <w:sz w:val="24"/>
          <w:szCs w:val="24"/>
        </w:rPr>
        <w:sectPr w:rsidR="00DB255C" w:rsidRPr="008F3626" w:rsidSect="00CA7424">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r w:rsidRPr="008F3626">
        <w:rPr>
          <w:rFonts w:ascii="Times New Roman" w:hAnsi="Times New Roman" w:cs="Times New Roman"/>
          <w:sz w:val="24"/>
          <w:szCs w:val="24"/>
        </w:rPr>
        <w:fldChar w:fldCharType="end"/>
      </w:r>
    </w:p>
    <w:p w14:paraId="0D6F5C51" w14:textId="77777777" w:rsidR="00DB255C" w:rsidRPr="00EA4C9A" w:rsidRDefault="00DB255C">
      <w:pPr>
        <w:spacing w:after="240"/>
        <w:jc w:val="center"/>
        <w:rPr>
          <w:rFonts w:ascii="Times New Roman" w:hAnsi="Times New Roman" w:cs="Times New Roman"/>
          <w:sz w:val="24"/>
          <w:szCs w:val="24"/>
        </w:rPr>
      </w:pPr>
      <w:r w:rsidRPr="00EA4C9A">
        <w:rPr>
          <w:rFonts w:ascii="Times New Roman" w:hAnsi="Times New Roman" w:cs="Times New Roman"/>
          <w:sz w:val="24"/>
          <w:szCs w:val="24"/>
        </w:rPr>
        <w:lastRenderedPageBreak/>
        <w:t>SITE LICENSE AGREEMENT</w:t>
      </w:r>
    </w:p>
    <w:p w14:paraId="04355975" w14:textId="52E8CADA" w:rsidR="00DB255C" w:rsidRPr="00EA4C9A" w:rsidRDefault="00DB255C">
      <w:pPr>
        <w:pStyle w:val="BodyText"/>
        <w:rPr>
          <w:rFonts w:ascii="Times New Roman" w:hAnsi="Times New Roman" w:cs="Times New Roman"/>
          <w:sz w:val="24"/>
          <w:szCs w:val="24"/>
        </w:rPr>
      </w:pPr>
      <w:r w:rsidRPr="00EA4C9A">
        <w:rPr>
          <w:rFonts w:ascii="Times New Roman" w:hAnsi="Times New Roman" w:cs="Times New Roman"/>
          <w:sz w:val="24"/>
          <w:szCs w:val="24"/>
        </w:rPr>
        <w:t xml:space="preserve">This SITE LICENSE AGREEMENT (“SLA”) is dated _________ __, 20__ for reference purposes only and is </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by and among the</w:t>
      </w:r>
      <w:r w:rsidRPr="00EA4C9A">
        <w:rPr>
          <w:rFonts w:ascii="Times New Roman" w:hAnsi="Times New Roman" w:cs="Times New Roman"/>
          <w:b/>
          <w:sz w:val="24"/>
          <w:szCs w:val="24"/>
        </w:rPr>
        <w:t xml:space="preserve"> </w:t>
      </w:r>
      <w:r w:rsidR="00C769DE" w:rsidRPr="00EA4C9A">
        <w:rPr>
          <w:rFonts w:ascii="Times New Roman" w:hAnsi="Times New Roman" w:cs="Times New Roman"/>
          <w:sz w:val="24"/>
          <w:szCs w:val="24"/>
        </w:rPr>
        <w:t>Judicial Council</w:t>
      </w:r>
      <w:r w:rsidR="0032479E" w:rsidRPr="00EA4C9A">
        <w:rPr>
          <w:rFonts w:ascii="Times New Roman" w:hAnsi="Times New Roman" w:cs="Times New Roman"/>
          <w:sz w:val="24"/>
          <w:szCs w:val="24"/>
        </w:rPr>
        <w:t xml:space="preserve"> of California</w:t>
      </w:r>
      <w:r w:rsidRPr="00EA4C9A">
        <w:rPr>
          <w:rFonts w:ascii="Times New Roman" w:hAnsi="Times New Roman" w:cs="Times New Roman"/>
          <w:sz w:val="24"/>
          <w:szCs w:val="24"/>
        </w:rPr>
        <w:t xml:space="preserve"> (the “</w:t>
      </w:r>
      <w:r w:rsidR="00C769DE" w:rsidRPr="00EA4C9A">
        <w:rPr>
          <w:rFonts w:ascii="Times New Roman" w:hAnsi="Times New Roman" w:cs="Times New Roman"/>
          <w:sz w:val="24"/>
          <w:szCs w:val="24"/>
        </w:rPr>
        <w:t>Judicial Council</w:t>
      </w:r>
      <w:r w:rsidRPr="00EA4C9A">
        <w:rPr>
          <w:rFonts w:ascii="Times New Roman" w:hAnsi="Times New Roman" w:cs="Times New Roman"/>
          <w:sz w:val="24"/>
          <w:szCs w:val="24"/>
        </w:rPr>
        <w:t xml:space="preserve">”) and </w:t>
      </w:r>
      <w:r w:rsidRPr="0035276F">
        <w:rPr>
          <w:rFonts w:ascii="Times New Roman" w:hAnsi="Times New Roman"/>
          <w:b/>
          <w:color w:val="000000"/>
          <w:sz w:val="24"/>
        </w:rPr>
        <w:t>_____________________________</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 xml:space="preserve"> (“</w:t>
      </w:r>
      <w:r w:rsidR="001D7011" w:rsidRPr="00EA4C9A">
        <w:rPr>
          <w:rFonts w:ascii="Times New Roman" w:hAnsi="Times New Roman" w:cs="Times New Roman"/>
          <w:sz w:val="24"/>
          <w:szCs w:val="24"/>
        </w:rPr>
        <w:t>Licensee</w:t>
      </w:r>
      <w:r w:rsidRPr="00EA4C9A">
        <w:rPr>
          <w:rFonts w:ascii="Times New Roman" w:hAnsi="Times New Roman" w:cs="Times New Roman"/>
          <w:sz w:val="24"/>
          <w:szCs w:val="24"/>
        </w:rPr>
        <w:t>”).  The Parties agree as follows:</w:t>
      </w:r>
    </w:p>
    <w:p w14:paraId="0DB5A2AB" w14:textId="77777777" w:rsidR="00DB255C" w:rsidRPr="00EA4C9A" w:rsidRDefault="00DB255C">
      <w:pPr>
        <w:spacing w:after="240"/>
        <w:jc w:val="center"/>
        <w:rPr>
          <w:rFonts w:ascii="Times New Roman" w:hAnsi="Times New Roman" w:cs="Times New Roman"/>
          <w:b/>
          <w:bCs/>
          <w:sz w:val="24"/>
          <w:szCs w:val="24"/>
        </w:rPr>
      </w:pPr>
      <w:r w:rsidRPr="00EA4C9A">
        <w:rPr>
          <w:rFonts w:ascii="Times New Roman" w:hAnsi="Times New Roman" w:cs="Times New Roman"/>
          <w:b/>
          <w:bCs/>
          <w:sz w:val="24"/>
          <w:szCs w:val="24"/>
        </w:rPr>
        <w:t xml:space="preserve">W I T N E S </w:t>
      </w:r>
      <w:proofErr w:type="spellStart"/>
      <w:r w:rsidRPr="00EA4C9A">
        <w:rPr>
          <w:rFonts w:ascii="Times New Roman" w:hAnsi="Times New Roman" w:cs="Times New Roman"/>
          <w:b/>
          <w:bCs/>
          <w:sz w:val="24"/>
          <w:szCs w:val="24"/>
        </w:rPr>
        <w:t>S</w:t>
      </w:r>
      <w:proofErr w:type="spellEnd"/>
      <w:r w:rsidRPr="00EA4C9A">
        <w:rPr>
          <w:rFonts w:ascii="Times New Roman" w:hAnsi="Times New Roman" w:cs="Times New Roman"/>
          <w:b/>
          <w:bCs/>
          <w:sz w:val="24"/>
          <w:szCs w:val="24"/>
        </w:rPr>
        <w:t xml:space="preserve"> E T H:</w:t>
      </w:r>
    </w:p>
    <w:p w14:paraId="609B4F25" w14:textId="65414B4F" w:rsidR="00DB255C" w:rsidRPr="00EA4C9A" w:rsidRDefault="00DB255C" w:rsidP="50F3A4AA">
      <w:pPr>
        <w:pStyle w:val="BodyText"/>
        <w:rPr>
          <w:rFonts w:ascii="Times New Roman" w:hAnsi="Times New Roman" w:cs="Times New Roman"/>
          <w:i/>
          <w:iCs/>
          <w:sz w:val="24"/>
          <w:szCs w:val="24"/>
        </w:rPr>
      </w:pPr>
      <w:r w:rsidRPr="58AB0717">
        <w:rPr>
          <w:rFonts w:ascii="Times New Roman" w:hAnsi="Times New Roman" w:cs="Times New Roman"/>
          <w:b/>
          <w:bCs/>
          <w:sz w:val="24"/>
          <w:szCs w:val="24"/>
        </w:rPr>
        <w:t>WHEREAS,</w:t>
      </w:r>
      <w:r w:rsidRPr="58AB0717">
        <w:rPr>
          <w:rFonts w:ascii="Times New Roman" w:hAnsi="Times New Roman" w:cs="Times New Roman"/>
          <w:sz w:val="24"/>
          <w:szCs w:val="24"/>
        </w:rPr>
        <w:t xml:space="preserve"> </w:t>
      </w:r>
      <w:r w:rsidR="50F3A4AA" w:rsidRPr="58AB0717">
        <w:rPr>
          <w:rFonts w:ascii="Times New Roman" w:hAnsi="Times New Roman" w:cs="Times New Roman"/>
          <w:sz w:val="24"/>
          <w:szCs w:val="24"/>
        </w:rPr>
        <w:t xml:space="preserve"> the State of California (“State”) owns the fee simple title to certain real property located at __________________________________, in the City ______________, County of _________, State of California (the “Site") which operates as the _______________________________ (“Court”); and</w:t>
      </w:r>
    </w:p>
    <w:p w14:paraId="4CFE6884" w14:textId="66B12C24" w:rsidR="58AB0717" w:rsidRPr="0035276F" w:rsidRDefault="58AB0717" w:rsidP="000F727B">
      <w:pPr>
        <w:pStyle w:val="BodyText"/>
        <w:rPr>
          <w:rFonts w:ascii="Times New Roman" w:hAnsi="Times New Roman"/>
          <w:color w:val="333333"/>
          <w:sz w:val="24"/>
        </w:rPr>
      </w:pPr>
      <w:r w:rsidRPr="0035276F">
        <w:rPr>
          <w:rFonts w:ascii="Times New Roman" w:hAnsi="Times New Roman"/>
          <w:b/>
          <w:color w:val="D13438"/>
          <w:sz w:val="24"/>
          <w:u w:val="single"/>
        </w:rPr>
        <w:t>WHEREAS,</w:t>
      </w:r>
      <w:r w:rsidRPr="0035276F">
        <w:rPr>
          <w:rFonts w:ascii="Times New Roman" w:hAnsi="Times New Roman"/>
          <w:color w:val="D13438"/>
          <w:sz w:val="24"/>
          <w:u w:val="single"/>
        </w:rPr>
        <w:t xml:space="preserve"> pursuant to the Trial Court Facilities Act of 2002 (SB 1732), and specifically Government Code section 70391, the Judicial Council is empowered by the California Legislature to “exercise full responsibility, jurisdiction, control, and authority as an owner would have over trial court facilities” and is thereby authorized to </w:t>
      </w:r>
      <w:proofErr w:type="gramStart"/>
      <w:r w:rsidRPr="0035276F">
        <w:rPr>
          <w:rFonts w:ascii="Times New Roman" w:hAnsi="Times New Roman"/>
          <w:color w:val="D13438"/>
          <w:sz w:val="24"/>
          <w:u w:val="single"/>
        </w:rPr>
        <w:t>enter into</w:t>
      </w:r>
      <w:proofErr w:type="gramEnd"/>
      <w:r w:rsidRPr="0035276F">
        <w:rPr>
          <w:rFonts w:ascii="Times New Roman" w:hAnsi="Times New Roman"/>
          <w:color w:val="D13438"/>
          <w:sz w:val="24"/>
          <w:u w:val="single"/>
        </w:rPr>
        <w:t xml:space="preserve"> this License; and</w:t>
      </w:r>
    </w:p>
    <w:p w14:paraId="4138185B" w14:textId="47BAE409" w:rsidR="00DB255C" w:rsidRPr="00EA4C9A" w:rsidRDefault="00DB255C">
      <w:pPr>
        <w:pStyle w:val="BodyText"/>
        <w:rPr>
          <w:rFonts w:ascii="Times New Roman" w:hAnsi="Times New Roman" w:cs="Times New Roman"/>
          <w:i/>
          <w:iCs/>
          <w:sz w:val="24"/>
          <w:szCs w:val="24"/>
        </w:rPr>
      </w:pPr>
      <w:proofErr w:type="gramStart"/>
      <w:r w:rsidRPr="00EA4C9A">
        <w:rPr>
          <w:rFonts w:ascii="Times New Roman" w:hAnsi="Times New Roman" w:cs="Times New Roman"/>
          <w:b/>
          <w:bCs/>
          <w:sz w:val="24"/>
          <w:szCs w:val="24"/>
        </w:rPr>
        <w:t>WHEREAS,</w:t>
      </w:r>
      <w:proofErr w:type="gramEnd"/>
      <w:r w:rsidRPr="00EA4C9A">
        <w:rPr>
          <w:rFonts w:ascii="Times New Roman" w:hAnsi="Times New Roman" w:cs="Times New Roman"/>
          <w:sz w:val="24"/>
          <w:szCs w:val="24"/>
        </w:rPr>
        <w:t xml:space="preserve"> </w:t>
      </w:r>
      <w:r w:rsidR="001D7011" w:rsidRPr="00EA4C9A">
        <w:rPr>
          <w:rFonts w:ascii="Times New Roman" w:hAnsi="Times New Roman" w:cs="Times New Roman"/>
          <w:sz w:val="24"/>
          <w:szCs w:val="24"/>
        </w:rPr>
        <w:t>Licensee</w:t>
      </w:r>
      <w:r w:rsidRPr="00EA4C9A">
        <w:rPr>
          <w:rFonts w:ascii="Times New Roman" w:hAnsi="Times New Roman" w:cs="Times New Roman"/>
          <w:sz w:val="24"/>
          <w:szCs w:val="24"/>
        </w:rPr>
        <w:t xml:space="preserve"> desires to obtain, and the </w:t>
      </w:r>
      <w:r w:rsidR="00C769DE" w:rsidRPr="00EA4C9A">
        <w:rPr>
          <w:rFonts w:ascii="Times New Roman" w:hAnsi="Times New Roman" w:cs="Times New Roman"/>
          <w:sz w:val="24"/>
          <w:szCs w:val="24"/>
        </w:rPr>
        <w:t>Judicial Council</w:t>
      </w:r>
      <w:r w:rsidRPr="00EA4C9A">
        <w:rPr>
          <w:rFonts w:ascii="Times New Roman" w:hAnsi="Times New Roman" w:cs="Times New Roman"/>
          <w:sz w:val="24"/>
          <w:szCs w:val="24"/>
        </w:rPr>
        <w:t xml:space="preserve"> desire</w:t>
      </w:r>
      <w:r w:rsidR="00BE395F" w:rsidRPr="00EA4C9A">
        <w:rPr>
          <w:rFonts w:ascii="Times New Roman" w:hAnsi="Times New Roman" w:cs="Times New Roman"/>
          <w:sz w:val="24"/>
          <w:szCs w:val="24"/>
        </w:rPr>
        <w:t>s</w:t>
      </w:r>
      <w:r w:rsidRPr="00EA4C9A">
        <w:rPr>
          <w:rFonts w:ascii="Times New Roman" w:hAnsi="Times New Roman" w:cs="Times New Roman"/>
          <w:sz w:val="24"/>
          <w:szCs w:val="24"/>
        </w:rPr>
        <w:t xml:space="preserve"> to provide, a non-exclusive revocable license (the “License”) to use a designated area of the Site (the “Licensed Area”) to install, construct, maintain</w:t>
      </w:r>
      <w:r w:rsidR="001E22F1" w:rsidRPr="00EA4C9A">
        <w:rPr>
          <w:rFonts w:ascii="Times New Roman" w:hAnsi="Times New Roman" w:cs="Times New Roman"/>
          <w:sz w:val="24"/>
          <w:szCs w:val="24"/>
        </w:rPr>
        <w:t>,</w:t>
      </w:r>
      <w:r w:rsidRPr="00EA4C9A">
        <w:rPr>
          <w:rFonts w:ascii="Times New Roman" w:hAnsi="Times New Roman" w:cs="Times New Roman"/>
          <w:sz w:val="24"/>
          <w:szCs w:val="24"/>
        </w:rPr>
        <w:t xml:space="preserve"> and operate the System, which area is more fully defined and described in Exhibit B; and</w:t>
      </w:r>
    </w:p>
    <w:p w14:paraId="200B33B3" w14:textId="58F77514" w:rsidR="00DB255C" w:rsidRPr="00EA4C9A" w:rsidRDefault="00DB255C" w:rsidP="50F3A4AA">
      <w:pPr>
        <w:pStyle w:val="BodyText"/>
        <w:rPr>
          <w:rFonts w:ascii="Times New Roman" w:hAnsi="Times New Roman" w:cs="Times New Roman"/>
          <w:sz w:val="24"/>
          <w:szCs w:val="24"/>
        </w:rPr>
      </w:pPr>
      <w:r w:rsidRPr="50F3A4AA">
        <w:rPr>
          <w:rFonts w:ascii="Times New Roman" w:hAnsi="Times New Roman" w:cs="Times New Roman"/>
          <w:b/>
          <w:bCs/>
          <w:sz w:val="24"/>
          <w:szCs w:val="24"/>
        </w:rPr>
        <w:t>WHEREAS,</w:t>
      </w:r>
      <w:r w:rsidRPr="50F3A4AA">
        <w:rPr>
          <w:rFonts w:ascii="Times New Roman" w:hAnsi="Times New Roman" w:cs="Times New Roman"/>
          <w:sz w:val="24"/>
          <w:szCs w:val="24"/>
        </w:rPr>
        <w:t xml:space="preserve"> upon completion of </w:t>
      </w:r>
      <w:r w:rsidR="00F92461" w:rsidRPr="50F3A4AA">
        <w:rPr>
          <w:rFonts w:ascii="Times New Roman" w:hAnsi="Times New Roman" w:cs="Times New Roman"/>
          <w:sz w:val="24"/>
          <w:szCs w:val="24"/>
        </w:rPr>
        <w:t xml:space="preserve">construction of </w:t>
      </w:r>
      <w:r w:rsidRPr="50F3A4AA">
        <w:rPr>
          <w:rFonts w:ascii="Times New Roman" w:hAnsi="Times New Roman" w:cs="Times New Roman"/>
          <w:sz w:val="24"/>
          <w:szCs w:val="24"/>
        </w:rPr>
        <w:t xml:space="preserve">the System, as more specifically described in Exhibit C,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desires to sell, and </w:t>
      </w:r>
      <w:r w:rsidR="00CC4404"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desires to purchase, Electricity; and</w:t>
      </w:r>
    </w:p>
    <w:p w14:paraId="68CB2F4B" w14:textId="15D13EAB" w:rsidR="00DB255C" w:rsidRPr="00EA4C9A" w:rsidRDefault="00DB255C" w:rsidP="0029442B">
      <w:pPr>
        <w:pStyle w:val="BodyText"/>
        <w:rPr>
          <w:rFonts w:ascii="Times New Roman" w:hAnsi="Times New Roman" w:cs="Times New Roman"/>
          <w:b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b/>
          <w:sz w:val="24"/>
          <w:szCs w:val="24"/>
        </w:rPr>
        <w:t>,</w:t>
      </w:r>
      <w:r w:rsidRPr="00EA4C9A">
        <w:rPr>
          <w:rFonts w:ascii="Times New Roman" w:hAnsi="Times New Roman" w:cs="Times New Roman"/>
          <w:bCs/>
          <w:sz w:val="24"/>
          <w:szCs w:val="24"/>
        </w:rPr>
        <w:t xml:space="preserve">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an</w:t>
      </w:r>
      <w:r w:rsidR="00BE395F" w:rsidRPr="00EA4C9A">
        <w:rPr>
          <w:rFonts w:ascii="Times New Roman" w:hAnsi="Times New Roman" w:cs="Times New Roman"/>
          <w:bCs/>
          <w:sz w:val="24"/>
          <w:szCs w:val="24"/>
        </w:rPr>
        <w:t xml:space="preserve">d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xml:space="preserve">, have this same date </w:t>
      </w:r>
      <w:proofErr w:type="gramStart"/>
      <w:r w:rsidRPr="00EA4C9A">
        <w:rPr>
          <w:rFonts w:ascii="Times New Roman" w:hAnsi="Times New Roman" w:cs="Times New Roman"/>
          <w:bCs/>
          <w:sz w:val="24"/>
          <w:szCs w:val="24"/>
        </w:rPr>
        <w:t>entered into</w:t>
      </w:r>
      <w:proofErr w:type="gramEnd"/>
      <w:r w:rsidRPr="00EA4C9A">
        <w:rPr>
          <w:rFonts w:ascii="Times New Roman" w:hAnsi="Times New Roman" w:cs="Times New Roman"/>
          <w:bCs/>
          <w:sz w:val="24"/>
          <w:szCs w:val="24"/>
        </w:rPr>
        <w:t xml:space="preserve"> the SPPA for the provision of Electricity by </w:t>
      </w:r>
      <w:r w:rsidR="001D7011" w:rsidRPr="00EA4C9A">
        <w:rPr>
          <w:rFonts w:ascii="Times New Roman" w:hAnsi="Times New Roman" w:cs="Times New Roman"/>
          <w:bCs/>
          <w:sz w:val="24"/>
          <w:szCs w:val="24"/>
        </w:rPr>
        <w:t>Licensee</w:t>
      </w:r>
      <w:r w:rsidR="00E9275E" w:rsidRPr="00EA4C9A">
        <w:rPr>
          <w:rFonts w:ascii="Times New Roman" w:hAnsi="Times New Roman" w:cs="Times New Roman"/>
          <w:bCs/>
          <w:sz w:val="24"/>
          <w:szCs w:val="24"/>
        </w:rPr>
        <w:t xml:space="preserve"> </w:t>
      </w:r>
      <w:r w:rsidRPr="00EA4C9A">
        <w:rPr>
          <w:rFonts w:ascii="Times New Roman" w:hAnsi="Times New Roman" w:cs="Times New Roman"/>
          <w:bCs/>
          <w:sz w:val="24"/>
          <w:szCs w:val="24"/>
        </w:rPr>
        <w:t xml:space="preserve">to </w:t>
      </w:r>
      <w:r w:rsidR="00CC4404" w:rsidRPr="00EA4C9A">
        <w:rPr>
          <w:rFonts w:ascii="Times New Roman" w:hAnsi="Times New Roman" w:cs="Times New Roman"/>
          <w:bCs/>
          <w:sz w:val="24"/>
          <w:szCs w:val="24"/>
        </w:rPr>
        <w:t xml:space="preserve">the </w:t>
      </w:r>
      <w:r w:rsidR="00C769DE" w:rsidRPr="00EA4C9A">
        <w:rPr>
          <w:rFonts w:ascii="Times New Roman" w:hAnsi="Times New Roman" w:cs="Times New Roman"/>
          <w:bCs/>
          <w:sz w:val="24"/>
          <w:szCs w:val="24"/>
        </w:rPr>
        <w:t>Judicial Council</w:t>
      </w:r>
      <w:r w:rsidRPr="00EA4C9A">
        <w:rPr>
          <w:rFonts w:ascii="Times New Roman" w:hAnsi="Times New Roman" w:cs="Times New Roman"/>
          <w:bCs/>
          <w:sz w:val="24"/>
          <w:szCs w:val="24"/>
        </w:rPr>
        <w:t>, which SPPA is attached as Exhibit D; and</w:t>
      </w:r>
    </w:p>
    <w:p w14:paraId="55E24535" w14:textId="77777777" w:rsidR="00DB255C" w:rsidRPr="00EA4C9A" w:rsidRDefault="00DB255C">
      <w:pPr>
        <w:pStyle w:val="BodyText"/>
        <w:rPr>
          <w:rFonts w:ascii="Times New Roman" w:hAnsi="Times New Roman" w:cs="Times New Roman"/>
          <w:sz w:val="24"/>
          <w:szCs w:val="24"/>
        </w:rPr>
      </w:pPr>
      <w:r w:rsidRPr="00EA4C9A">
        <w:rPr>
          <w:rFonts w:ascii="Times New Roman" w:hAnsi="Times New Roman" w:cs="Times New Roman"/>
          <w:b/>
          <w:bCs/>
          <w:sz w:val="24"/>
          <w:szCs w:val="24"/>
        </w:rPr>
        <w:t>NOW, THEREFORE,</w:t>
      </w:r>
      <w:r w:rsidRPr="00EA4C9A">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6485F0D9" w14:textId="6EF5D058" w:rsidR="00DB255C" w:rsidRPr="00EA4C9A" w:rsidRDefault="00FE71C2" w:rsidP="4AAB5A26">
      <w:pPr>
        <w:pStyle w:val="Heading1"/>
        <w:rPr>
          <w:rFonts w:ascii="Times New Roman" w:hAnsi="Times New Roman"/>
          <w:b/>
          <w:bCs/>
          <w:sz w:val="24"/>
          <w:szCs w:val="24"/>
        </w:rPr>
      </w:pPr>
      <w:bookmarkStart w:id="12" w:name="_Ref439855689"/>
      <w:bookmarkStart w:id="13" w:name="_Toc361357657"/>
      <w:bookmarkStart w:id="14" w:name="_Toc89848325"/>
      <w:r w:rsidRPr="00EA4C9A">
        <w:rPr>
          <w:rFonts w:ascii="Times New Roman" w:hAnsi="Times New Roman"/>
          <w:b/>
          <w:bCs/>
          <w:sz w:val="24"/>
          <w:szCs w:val="24"/>
        </w:rPr>
        <w:t>Exhibits, Definitions, And Compliance With S</w:t>
      </w:r>
      <w:r w:rsidR="00E95585" w:rsidRPr="00EA4C9A">
        <w:rPr>
          <w:rFonts w:ascii="Times New Roman" w:hAnsi="Times New Roman"/>
          <w:b/>
          <w:bCs/>
          <w:sz w:val="24"/>
          <w:szCs w:val="24"/>
        </w:rPr>
        <w:t>PPA</w:t>
      </w:r>
      <w:bookmarkEnd w:id="12"/>
      <w:bookmarkEnd w:id="13"/>
      <w:bookmarkEnd w:id="14"/>
    </w:p>
    <w:p w14:paraId="2F0BDD4E" w14:textId="651F4610" w:rsidR="25C6076D" w:rsidRPr="00EA4C9A" w:rsidRDefault="25C6076D" w:rsidP="00F148AD">
      <w:pPr>
        <w:pStyle w:val="Heading2"/>
        <w:ind w:left="900" w:hanging="180"/>
        <w:rPr>
          <w:rFonts w:ascii="Times New Roman" w:hAnsi="Times New Roman"/>
          <w:sz w:val="24"/>
          <w:szCs w:val="24"/>
        </w:rPr>
      </w:pPr>
      <w:bookmarkStart w:id="15" w:name="_Toc89848326"/>
      <w:r w:rsidRPr="00EA4C9A">
        <w:rPr>
          <w:rFonts w:ascii="Times New Roman" w:hAnsi="Times New Roman"/>
          <w:b/>
          <w:bCs/>
          <w:sz w:val="24"/>
          <w:szCs w:val="24"/>
        </w:rPr>
        <w:t>Exhibits.</w:t>
      </w:r>
      <w:r w:rsidRPr="00EA4C9A">
        <w:rPr>
          <w:rFonts w:ascii="Times New Roman" w:hAnsi="Times New Roman"/>
          <w:sz w:val="24"/>
          <w:szCs w:val="24"/>
        </w:rPr>
        <w:t xml:space="preserve"> </w:t>
      </w:r>
      <w:r w:rsidR="001E22F1" w:rsidRPr="00EA4C9A">
        <w:rPr>
          <w:rFonts w:ascii="Times New Roman" w:hAnsi="Times New Roman"/>
          <w:sz w:val="24"/>
          <w:szCs w:val="24"/>
        </w:rPr>
        <w:t xml:space="preserve"> </w:t>
      </w:r>
      <w:r w:rsidRPr="00EA4C9A">
        <w:rPr>
          <w:rFonts w:ascii="Times New Roman" w:hAnsi="Times New Roman"/>
          <w:sz w:val="24"/>
          <w:szCs w:val="24"/>
        </w:rPr>
        <w:t>The following is a list of Exhibits to this SLA:</w:t>
      </w:r>
      <w:bookmarkEnd w:id="15"/>
    </w:p>
    <w:p w14:paraId="468DA297" w14:textId="086D20F2" w:rsidR="25C6076D" w:rsidRPr="00EA4C9A" w:rsidRDefault="25C6076D"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A – Definitions</w:t>
      </w:r>
    </w:p>
    <w:p w14:paraId="70B664D3" w14:textId="43692CF4" w:rsidR="25C6076D" w:rsidRPr="00EA4C9A" w:rsidRDefault="25C6076D"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B</w:t>
      </w:r>
      <w:r w:rsidR="1F8D6971" w:rsidRPr="00EA4C9A">
        <w:rPr>
          <w:rFonts w:ascii="Times New Roman" w:hAnsi="Times New Roman" w:cs="Times New Roman"/>
          <w:sz w:val="24"/>
          <w:szCs w:val="24"/>
        </w:rPr>
        <w:t xml:space="preserve"> – Depiction of Licensed Area</w:t>
      </w:r>
    </w:p>
    <w:p w14:paraId="12CE6927" w14:textId="5BA414F9" w:rsidR="1F8D6971" w:rsidRPr="00EA4C9A" w:rsidRDefault="26526134" w:rsidP="00F148AD">
      <w:pPr>
        <w:pStyle w:val="BodyText"/>
        <w:ind w:left="720"/>
        <w:rPr>
          <w:rFonts w:ascii="Times New Roman" w:hAnsi="Times New Roman" w:cs="Times New Roman"/>
          <w:sz w:val="24"/>
          <w:szCs w:val="24"/>
        </w:rPr>
      </w:pPr>
      <w:r w:rsidRPr="64E3BC6C">
        <w:rPr>
          <w:rFonts w:ascii="Times New Roman" w:hAnsi="Times New Roman" w:cs="Times New Roman"/>
          <w:sz w:val="24"/>
          <w:szCs w:val="24"/>
        </w:rPr>
        <w:t>Exhibit C – Technology Description</w:t>
      </w:r>
    </w:p>
    <w:p w14:paraId="2635F16A" w14:textId="0D8E5E10" w:rsidR="33B42F56" w:rsidRDefault="6970C9C3" w:rsidP="6D07A2A8">
      <w:pPr>
        <w:pStyle w:val="BodyText"/>
        <w:ind w:left="720"/>
        <w:rPr>
          <w:rFonts w:ascii="Times New Roman" w:hAnsi="Times New Roman" w:cs="Times New Roman"/>
          <w:sz w:val="24"/>
          <w:szCs w:val="24"/>
        </w:rPr>
      </w:pPr>
      <w:r w:rsidRPr="6D07A2A8">
        <w:rPr>
          <w:rFonts w:ascii="Times New Roman" w:hAnsi="Times New Roman" w:cs="Times New Roman"/>
          <w:sz w:val="24"/>
          <w:szCs w:val="24"/>
        </w:rPr>
        <w:t>Exhibit C.1 - Minimum Requirements</w:t>
      </w:r>
    </w:p>
    <w:p w14:paraId="3AB21007" w14:textId="72B74145" w:rsidR="33B42F56" w:rsidRDefault="6970C9C3" w:rsidP="33B42F56">
      <w:pPr>
        <w:pStyle w:val="BodyText"/>
        <w:ind w:left="720"/>
        <w:rPr>
          <w:rFonts w:ascii="Times New Roman" w:hAnsi="Times New Roman" w:cs="Times New Roman"/>
          <w:sz w:val="24"/>
          <w:szCs w:val="24"/>
        </w:rPr>
      </w:pPr>
      <w:r w:rsidRPr="6D07A2A8">
        <w:rPr>
          <w:rFonts w:ascii="Times New Roman" w:hAnsi="Times New Roman" w:cs="Times New Roman"/>
          <w:sz w:val="24"/>
          <w:szCs w:val="24"/>
        </w:rPr>
        <w:t>Exhibit C.2 - O&amp;M Services</w:t>
      </w:r>
    </w:p>
    <w:p w14:paraId="14C4435D" w14:textId="56E623D7"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lastRenderedPageBreak/>
        <w:t>Exhibit D – Solar Power Purchase Agreement (SPPA)</w:t>
      </w:r>
    </w:p>
    <w:p w14:paraId="4D870387" w14:textId="59FED0D8" w:rsidR="1F8D6971" w:rsidRPr="00EA4C9A" w:rsidRDefault="1F8D6971" w:rsidP="00F148AD">
      <w:pPr>
        <w:pStyle w:val="BodyText"/>
        <w:ind w:left="720"/>
        <w:rPr>
          <w:rFonts w:ascii="Times New Roman" w:hAnsi="Times New Roman" w:cs="Times New Roman"/>
          <w:sz w:val="24"/>
          <w:szCs w:val="24"/>
        </w:rPr>
      </w:pPr>
      <w:r w:rsidRPr="007D0757">
        <w:rPr>
          <w:rFonts w:ascii="Times New Roman" w:hAnsi="Times New Roman" w:cs="Times New Roman"/>
          <w:sz w:val="24"/>
          <w:szCs w:val="24"/>
        </w:rPr>
        <w:t>Exhibit E – Licens</w:t>
      </w:r>
      <w:r w:rsidR="00356B7D" w:rsidRPr="007D0757">
        <w:rPr>
          <w:rFonts w:ascii="Times New Roman" w:hAnsi="Times New Roman" w:cs="Times New Roman"/>
          <w:sz w:val="24"/>
          <w:szCs w:val="24"/>
        </w:rPr>
        <w:t>e</w:t>
      </w:r>
      <w:r w:rsidRPr="007D0757">
        <w:rPr>
          <w:rFonts w:ascii="Times New Roman" w:hAnsi="Times New Roman" w:cs="Times New Roman"/>
          <w:sz w:val="24"/>
          <w:szCs w:val="24"/>
        </w:rPr>
        <w:t>e Access Procedures</w:t>
      </w:r>
    </w:p>
    <w:p w14:paraId="35697E73" w14:textId="4D31558D"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F – Design and Installation Process and Milestone Schedule</w:t>
      </w:r>
    </w:p>
    <w:p w14:paraId="33702DE8" w14:textId="1EE6B791"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G – Prevailing Wage Certificate</w:t>
      </w:r>
    </w:p>
    <w:p w14:paraId="5B4B2E1B" w14:textId="75D13F2A" w:rsidR="1F8D6971" w:rsidRPr="00EA4C9A" w:rsidRDefault="1F8D6971" w:rsidP="00F148AD">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H – Prevailing Wage and Labor Requirements</w:t>
      </w:r>
    </w:p>
    <w:p w14:paraId="3DDD81A4" w14:textId="6E9004BD" w:rsidR="1F8D6971" w:rsidRPr="00B66950" w:rsidRDefault="1F8D6971"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I – As-Built Drawings and Other Technical Documents </w:t>
      </w:r>
      <w:r w:rsidR="781696C5" w:rsidRPr="00B66950">
        <w:rPr>
          <w:rFonts w:ascii="Times New Roman" w:hAnsi="Times New Roman" w:cs="Times New Roman"/>
          <w:sz w:val="24"/>
          <w:szCs w:val="24"/>
        </w:rPr>
        <w:t>and Specifics</w:t>
      </w:r>
    </w:p>
    <w:p w14:paraId="1451FE2C" w14:textId="18B8481D"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J –General Installation Requirements</w:t>
      </w:r>
    </w:p>
    <w:p w14:paraId="202C3C98" w14:textId="24FEF2DA"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K –</w:t>
      </w:r>
      <w:r w:rsidR="009B7DC4">
        <w:rPr>
          <w:rFonts w:ascii="Times New Roman" w:hAnsi="Times New Roman" w:cs="Times New Roman"/>
          <w:sz w:val="24"/>
          <w:szCs w:val="24"/>
        </w:rPr>
        <w:t xml:space="preserve"> </w:t>
      </w:r>
      <w:r w:rsidRPr="00B66950">
        <w:rPr>
          <w:rFonts w:ascii="Times New Roman" w:hAnsi="Times New Roman" w:cs="Times New Roman"/>
          <w:sz w:val="24"/>
          <w:szCs w:val="24"/>
        </w:rPr>
        <w:t>Minimum Structural Requirements</w:t>
      </w:r>
    </w:p>
    <w:p w14:paraId="0D29987C" w14:textId="2729B88E"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L – Form of Lender Estoppel Certificate for Financing</w:t>
      </w:r>
    </w:p>
    <w:p w14:paraId="7CF8FDB2" w14:textId="175DE54A" w:rsidR="781696C5" w:rsidRPr="00B66950" w:rsidRDefault="781696C5"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M – Form of </w:t>
      </w:r>
      <w:r w:rsidR="00C769DE" w:rsidRPr="00B66950">
        <w:rPr>
          <w:rFonts w:ascii="Times New Roman" w:hAnsi="Times New Roman" w:cs="Times New Roman"/>
          <w:sz w:val="24"/>
          <w:szCs w:val="24"/>
        </w:rPr>
        <w:t>Judicial Council</w:t>
      </w:r>
      <w:r w:rsidRPr="00B66950">
        <w:rPr>
          <w:rFonts w:ascii="Times New Roman" w:hAnsi="Times New Roman" w:cs="Times New Roman"/>
          <w:sz w:val="24"/>
          <w:szCs w:val="24"/>
        </w:rPr>
        <w:t xml:space="preserve"> Estoppel Certificate</w:t>
      </w:r>
    </w:p>
    <w:p w14:paraId="27257CE9" w14:textId="4B402E5D" w:rsidR="348889DE" w:rsidRPr="00B66950" w:rsidRDefault="348889DE"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 xml:space="preserve">Exhibit N – </w:t>
      </w:r>
      <w:r w:rsidR="33D2C9A5" w:rsidRPr="6D07A2A8">
        <w:rPr>
          <w:rFonts w:ascii="Times New Roman" w:hAnsi="Times New Roman" w:cs="Times New Roman"/>
          <w:sz w:val="24"/>
          <w:szCs w:val="24"/>
        </w:rPr>
        <w:t>Reserved</w:t>
      </w:r>
      <w:r w:rsidRPr="00B66950">
        <w:rPr>
          <w:rFonts w:ascii="Times New Roman" w:hAnsi="Times New Roman" w:cs="Times New Roman"/>
          <w:sz w:val="24"/>
          <w:szCs w:val="24"/>
        </w:rPr>
        <w:t xml:space="preserve"> </w:t>
      </w:r>
    </w:p>
    <w:p w14:paraId="4E501DC0" w14:textId="7ABEADB6" w:rsidR="348889DE" w:rsidRPr="00B66950" w:rsidRDefault="348889DE" w:rsidP="0022054E">
      <w:pPr>
        <w:pStyle w:val="BodyText"/>
        <w:tabs>
          <w:tab w:val="left" w:pos="1080"/>
          <w:tab w:val="left" w:pos="1170"/>
        </w:tabs>
        <w:ind w:left="720"/>
        <w:rPr>
          <w:rFonts w:ascii="Times New Roman" w:hAnsi="Times New Roman" w:cs="Times New Roman"/>
          <w:sz w:val="24"/>
          <w:szCs w:val="24"/>
        </w:rPr>
      </w:pPr>
      <w:r w:rsidRPr="00B66950">
        <w:rPr>
          <w:rFonts w:ascii="Times New Roman" w:hAnsi="Times New Roman" w:cs="Times New Roman"/>
          <w:sz w:val="24"/>
          <w:szCs w:val="24"/>
        </w:rPr>
        <w:t>Exhibit O – Licensee Certifications</w:t>
      </w:r>
    </w:p>
    <w:p w14:paraId="1348B14A" w14:textId="1794A7FD" w:rsidR="348889DE" w:rsidRDefault="348889DE" w:rsidP="0022054E">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P – Transaction Fees</w:t>
      </w:r>
    </w:p>
    <w:p w14:paraId="200707C9" w14:textId="77777777" w:rsidR="000957BE" w:rsidRDefault="009B422C" w:rsidP="0022054E">
      <w:pPr>
        <w:pStyle w:val="BodyText"/>
        <w:ind w:left="720"/>
        <w:rPr>
          <w:rFonts w:ascii="Times New Roman" w:hAnsi="Times New Roman" w:cs="Times New Roman"/>
          <w:sz w:val="24"/>
          <w:szCs w:val="24"/>
        </w:rPr>
      </w:pPr>
      <w:r>
        <w:rPr>
          <w:rFonts w:ascii="Times New Roman" w:hAnsi="Times New Roman" w:cs="Times New Roman"/>
          <w:sz w:val="24"/>
          <w:szCs w:val="24"/>
        </w:rPr>
        <w:t xml:space="preserve">Exhibit </w:t>
      </w:r>
      <w:r w:rsidR="00185746">
        <w:rPr>
          <w:rFonts w:ascii="Times New Roman" w:hAnsi="Times New Roman" w:cs="Times New Roman"/>
          <w:sz w:val="24"/>
          <w:szCs w:val="24"/>
        </w:rPr>
        <w:t>Q</w:t>
      </w:r>
      <w:r w:rsidR="00185746" w:rsidRPr="00B66950">
        <w:rPr>
          <w:rFonts w:ascii="Times New Roman" w:hAnsi="Times New Roman" w:cs="Times New Roman"/>
          <w:sz w:val="24"/>
          <w:szCs w:val="24"/>
        </w:rPr>
        <w:t xml:space="preserve"> – </w:t>
      </w:r>
      <w:r w:rsidR="00614205">
        <w:rPr>
          <w:rFonts w:ascii="Times New Roman" w:hAnsi="Times New Roman" w:cs="Times New Roman"/>
          <w:sz w:val="24"/>
          <w:szCs w:val="24"/>
        </w:rPr>
        <w:t xml:space="preserve">Internal </w:t>
      </w:r>
      <w:r w:rsidR="00185746">
        <w:rPr>
          <w:rFonts w:ascii="Times New Roman" w:hAnsi="Times New Roman" w:cs="Times New Roman"/>
          <w:sz w:val="24"/>
          <w:szCs w:val="24"/>
        </w:rPr>
        <w:t>Background Check</w:t>
      </w:r>
      <w:r w:rsidR="00614205">
        <w:rPr>
          <w:rFonts w:ascii="Times New Roman" w:hAnsi="Times New Roman" w:cs="Times New Roman"/>
          <w:sz w:val="24"/>
          <w:szCs w:val="24"/>
        </w:rPr>
        <w:t xml:space="preserve"> Policy</w:t>
      </w:r>
    </w:p>
    <w:p w14:paraId="0F498878" w14:textId="23E94E10" w:rsidR="00614205" w:rsidRDefault="00614205" w:rsidP="0022054E">
      <w:pPr>
        <w:pStyle w:val="BodyText"/>
        <w:ind w:left="720"/>
        <w:rPr>
          <w:rFonts w:ascii="Times New Roman" w:hAnsi="Times New Roman" w:cs="Times New Roman"/>
          <w:sz w:val="24"/>
          <w:szCs w:val="24"/>
        </w:rPr>
      </w:pPr>
      <w:r>
        <w:rPr>
          <w:rFonts w:ascii="Times New Roman" w:hAnsi="Times New Roman" w:cs="Times New Roman"/>
          <w:sz w:val="24"/>
          <w:szCs w:val="24"/>
        </w:rPr>
        <w:t xml:space="preserve">Exhibit </w:t>
      </w:r>
      <w:r w:rsidR="001215DB">
        <w:rPr>
          <w:rFonts w:ascii="Times New Roman" w:hAnsi="Times New Roman" w:cs="Times New Roman"/>
          <w:sz w:val="24"/>
          <w:szCs w:val="24"/>
        </w:rPr>
        <w:t>R</w:t>
      </w:r>
      <w:r w:rsidR="001215DB" w:rsidRPr="00B66950">
        <w:rPr>
          <w:rFonts w:ascii="Times New Roman" w:hAnsi="Times New Roman" w:cs="Times New Roman"/>
          <w:sz w:val="24"/>
          <w:szCs w:val="24"/>
        </w:rPr>
        <w:t xml:space="preserve"> </w:t>
      </w:r>
      <w:bookmarkStart w:id="16" w:name="_Hlk92896342"/>
      <w:r w:rsidR="001215DB" w:rsidRPr="00B66950">
        <w:rPr>
          <w:rFonts w:ascii="Times New Roman" w:hAnsi="Times New Roman" w:cs="Times New Roman"/>
          <w:sz w:val="24"/>
          <w:szCs w:val="24"/>
        </w:rPr>
        <w:t xml:space="preserve">– </w:t>
      </w:r>
      <w:r w:rsidR="001215DB">
        <w:rPr>
          <w:rFonts w:ascii="Times New Roman" w:hAnsi="Times New Roman" w:cs="Times New Roman"/>
          <w:sz w:val="24"/>
          <w:szCs w:val="24"/>
        </w:rPr>
        <w:t>Judicial Council Tool Control Policy</w:t>
      </w:r>
      <w:bookmarkEnd w:id="16"/>
    </w:p>
    <w:p w14:paraId="48648C36" w14:textId="5307B77F" w:rsidR="00F14C1D" w:rsidRPr="00B66950" w:rsidRDefault="5FDE5A6C" w:rsidP="0022054E">
      <w:pPr>
        <w:pStyle w:val="BodyText"/>
        <w:ind w:left="720"/>
        <w:rPr>
          <w:rFonts w:ascii="Times New Roman" w:hAnsi="Times New Roman" w:cs="Times New Roman"/>
          <w:sz w:val="24"/>
          <w:szCs w:val="24"/>
        </w:rPr>
      </w:pPr>
      <w:r w:rsidRPr="50F3A4AA">
        <w:rPr>
          <w:rFonts w:ascii="Times New Roman" w:hAnsi="Times New Roman" w:cs="Times New Roman"/>
          <w:sz w:val="24"/>
          <w:szCs w:val="24"/>
        </w:rPr>
        <w:t xml:space="preserve">Exhibit S </w:t>
      </w:r>
      <w:r w:rsidR="6F7A06AB" w:rsidRPr="50F3A4AA">
        <w:rPr>
          <w:rFonts w:ascii="Times New Roman" w:hAnsi="Times New Roman" w:cs="Times New Roman"/>
          <w:sz w:val="24"/>
          <w:szCs w:val="24"/>
        </w:rPr>
        <w:t xml:space="preserve">– Judicial Council </w:t>
      </w:r>
      <w:r w:rsidR="55F8F08A" w:rsidRPr="50F3A4AA">
        <w:rPr>
          <w:rFonts w:ascii="Times New Roman" w:hAnsi="Times New Roman" w:cs="Times New Roman"/>
          <w:sz w:val="24"/>
          <w:szCs w:val="24"/>
        </w:rPr>
        <w:t>Trenching / Utility Resources Relocation</w:t>
      </w:r>
      <w:r w:rsidR="0F90EA89" w:rsidRPr="50F3A4AA">
        <w:rPr>
          <w:rFonts w:ascii="Times New Roman" w:hAnsi="Times New Roman" w:cs="Times New Roman"/>
          <w:sz w:val="24"/>
          <w:szCs w:val="24"/>
        </w:rPr>
        <w:t xml:space="preserve"> Provisions</w:t>
      </w:r>
    </w:p>
    <w:p w14:paraId="1390BD4A" w14:textId="61BA0C30" w:rsidR="50F3A4AA" w:rsidRDefault="50F3A4AA" w:rsidP="50F3A4AA">
      <w:pPr>
        <w:pStyle w:val="BodyText"/>
        <w:ind w:left="720"/>
        <w:rPr>
          <w:szCs w:val="22"/>
        </w:rPr>
      </w:pPr>
      <w:r w:rsidRPr="50F3A4AA">
        <w:rPr>
          <w:rFonts w:ascii="Times New Roman" w:hAnsi="Times New Roman" w:cs="Times New Roman"/>
          <w:sz w:val="24"/>
          <w:szCs w:val="24"/>
        </w:rPr>
        <w:t>Exhibit T - Contract Termination Schedule</w:t>
      </w:r>
    </w:p>
    <w:p w14:paraId="01759292" w14:textId="7BCFCA1F" w:rsidR="00DB255C" w:rsidRPr="00B66950" w:rsidRDefault="70E39BAD" w:rsidP="0022054E">
      <w:pPr>
        <w:pStyle w:val="Heading2"/>
        <w:tabs>
          <w:tab w:val="left" w:pos="1350"/>
          <w:tab w:val="left" w:pos="1440"/>
          <w:tab w:val="left" w:pos="1530"/>
        </w:tabs>
        <w:ind w:left="1440"/>
        <w:rPr>
          <w:rFonts w:ascii="Times New Roman" w:hAnsi="Times New Roman"/>
          <w:sz w:val="24"/>
          <w:szCs w:val="24"/>
        </w:rPr>
      </w:pPr>
      <w:bookmarkStart w:id="17" w:name="_Toc89848327"/>
      <w:bookmarkStart w:id="18" w:name="_Toc361357658"/>
      <w:r w:rsidRPr="00B66950">
        <w:rPr>
          <w:rFonts w:ascii="Times New Roman" w:hAnsi="Times New Roman"/>
          <w:b/>
          <w:bCs/>
          <w:sz w:val="24"/>
          <w:szCs w:val="24"/>
        </w:rPr>
        <w:t>Definitions.</w:t>
      </w:r>
      <w:r w:rsidR="4D9E069B" w:rsidRPr="00B66950">
        <w:rPr>
          <w:rFonts w:ascii="Times New Roman" w:hAnsi="Times New Roman"/>
          <w:b/>
          <w:bCs/>
          <w:sz w:val="24"/>
          <w:szCs w:val="24"/>
        </w:rPr>
        <w:t xml:space="preserve">  </w:t>
      </w:r>
      <w:r w:rsidRPr="00B66950">
        <w:rPr>
          <w:rFonts w:ascii="Times New Roman" w:hAnsi="Times New Roman"/>
          <w:sz w:val="24"/>
          <w:szCs w:val="24"/>
        </w:rPr>
        <w:t>Except as specifically provided to the contrary in this SLA, or unless the context clearly requires otherwise, the capitalized terms in this SLA (including any exhibits, attachments</w:t>
      </w:r>
      <w:r w:rsidR="001E22F1" w:rsidRPr="00B66950">
        <w:rPr>
          <w:rFonts w:ascii="Times New Roman" w:hAnsi="Times New Roman"/>
          <w:sz w:val="24"/>
          <w:szCs w:val="24"/>
        </w:rPr>
        <w:t>,</w:t>
      </w:r>
      <w:r w:rsidRPr="00B66950">
        <w:rPr>
          <w:rFonts w:ascii="Times New Roman" w:hAnsi="Times New Roman"/>
          <w:sz w:val="24"/>
          <w:szCs w:val="24"/>
        </w:rPr>
        <w:t xml:space="preserve"> and appendices) shall have the meanings set forth in Exhibit A.</w:t>
      </w:r>
      <w:bookmarkEnd w:id="17"/>
      <w:r w:rsidR="6105DCF8" w:rsidRPr="00B66950">
        <w:rPr>
          <w:rFonts w:ascii="Times New Roman" w:hAnsi="Times New Roman"/>
          <w:sz w:val="24"/>
          <w:szCs w:val="24"/>
        </w:rPr>
        <w:t xml:space="preserve"> </w:t>
      </w:r>
      <w:bookmarkEnd w:id="18"/>
    </w:p>
    <w:p w14:paraId="1684A76F" w14:textId="7D59B4F7" w:rsidR="00DB255C" w:rsidRPr="00B66950" w:rsidRDefault="6ED4CBEC" w:rsidP="0028765B">
      <w:pPr>
        <w:pStyle w:val="Heading2"/>
        <w:tabs>
          <w:tab w:val="num" w:pos="990"/>
        </w:tabs>
        <w:ind w:left="1350" w:hanging="630"/>
        <w:rPr>
          <w:rFonts w:ascii="Times New Roman" w:hAnsi="Times New Roman"/>
          <w:sz w:val="24"/>
          <w:szCs w:val="24"/>
        </w:rPr>
      </w:pPr>
      <w:bookmarkStart w:id="19" w:name="_Toc361357659"/>
      <w:bookmarkStart w:id="20" w:name="_Toc89848328"/>
      <w:r w:rsidRPr="64E3BC6C">
        <w:rPr>
          <w:rFonts w:ascii="Times New Roman" w:hAnsi="Times New Roman"/>
          <w:b/>
          <w:bCs/>
          <w:sz w:val="24"/>
          <w:szCs w:val="24"/>
        </w:rPr>
        <w:t>Compliance with SPPA, including Remedies.</w:t>
      </w:r>
      <w:r w:rsidR="3B1D1D06" w:rsidRPr="64E3BC6C">
        <w:rPr>
          <w:rFonts w:ascii="Times New Roman" w:hAnsi="Times New Roman"/>
          <w:b/>
          <w:bCs/>
          <w:sz w:val="24"/>
          <w:szCs w:val="24"/>
        </w:rPr>
        <w:t xml:space="preserve">  </w:t>
      </w:r>
      <w:r w:rsidRPr="64E3BC6C">
        <w:rPr>
          <w:rFonts w:ascii="Times New Roman" w:hAnsi="Times New Roman"/>
          <w:sz w:val="24"/>
          <w:szCs w:val="24"/>
        </w:rPr>
        <w:t xml:space="preserve">The SPPA is hereby incorporated by reference into this SLA.  </w:t>
      </w:r>
      <w:proofErr w:type="gramStart"/>
      <w:r w:rsidRPr="64E3BC6C">
        <w:rPr>
          <w:rFonts w:ascii="Times New Roman" w:hAnsi="Times New Roman"/>
          <w:sz w:val="24"/>
          <w:szCs w:val="24"/>
        </w:rPr>
        <w:t>In particular, any</w:t>
      </w:r>
      <w:proofErr w:type="gramEnd"/>
      <w:r w:rsidRPr="64E3BC6C">
        <w:rPr>
          <w:rFonts w:ascii="Times New Roman" w:hAnsi="Times New Roman"/>
          <w:sz w:val="24"/>
          <w:szCs w:val="24"/>
        </w:rPr>
        <w:t xml:space="preserve"> default by </w:t>
      </w:r>
      <w:r w:rsidR="1C7752FB" w:rsidRPr="64E3BC6C">
        <w:rPr>
          <w:rFonts w:ascii="Times New Roman" w:hAnsi="Times New Roman"/>
          <w:sz w:val="24"/>
          <w:szCs w:val="24"/>
        </w:rPr>
        <w:t>Licensee</w:t>
      </w:r>
      <w:r w:rsidRPr="64E3BC6C">
        <w:rPr>
          <w:rFonts w:ascii="Times New Roman" w:hAnsi="Times New Roman"/>
          <w:sz w:val="24"/>
          <w:szCs w:val="24"/>
        </w:rPr>
        <w:t xml:space="preserve"> or </w:t>
      </w:r>
      <w:r w:rsidR="01D62FCB" w:rsidRPr="64E3BC6C">
        <w:rPr>
          <w:rFonts w:ascii="Times New Roman" w:hAnsi="Times New Roman"/>
          <w:sz w:val="24"/>
          <w:szCs w:val="24"/>
        </w:rPr>
        <w:t>L</w:t>
      </w:r>
      <w:r w:rsidR="3BB69CB6" w:rsidRPr="64E3BC6C">
        <w:rPr>
          <w:rFonts w:ascii="Times New Roman" w:hAnsi="Times New Roman"/>
          <w:sz w:val="24"/>
          <w:szCs w:val="24"/>
        </w:rPr>
        <w:t>icensee</w:t>
      </w:r>
      <w:r w:rsidRPr="64E3BC6C">
        <w:rPr>
          <w:rFonts w:ascii="Times New Roman" w:hAnsi="Times New Roman"/>
          <w:sz w:val="24"/>
          <w:szCs w:val="24"/>
        </w:rPr>
        <w:t xml:space="preserve">, as applicable, under the SPPA, shall be deemed a default by </w:t>
      </w:r>
      <w:r w:rsidR="1C7752FB" w:rsidRPr="64E3BC6C">
        <w:rPr>
          <w:rFonts w:ascii="Times New Roman" w:hAnsi="Times New Roman"/>
          <w:sz w:val="24"/>
          <w:szCs w:val="24"/>
        </w:rPr>
        <w:t>Licensee</w:t>
      </w:r>
      <w:r w:rsidRPr="64E3BC6C">
        <w:rPr>
          <w:rFonts w:ascii="Times New Roman" w:hAnsi="Times New Roman"/>
          <w:sz w:val="24"/>
          <w:szCs w:val="24"/>
        </w:rPr>
        <w:t xml:space="preserve"> under this SLA, and the provisions in the SPPA regarding the Parties’ default, termination, and remedies shall also apply to this SLA.  Should any provision, term</w:t>
      </w:r>
      <w:r w:rsidR="78C288DE" w:rsidRPr="64E3BC6C">
        <w:rPr>
          <w:rFonts w:ascii="Times New Roman" w:hAnsi="Times New Roman"/>
          <w:sz w:val="24"/>
          <w:szCs w:val="24"/>
        </w:rPr>
        <w:t>,</w:t>
      </w:r>
      <w:r w:rsidRPr="64E3BC6C">
        <w:rPr>
          <w:rFonts w:ascii="Times New Roman" w:hAnsi="Times New Roman"/>
          <w:sz w:val="24"/>
          <w:szCs w:val="24"/>
        </w:rPr>
        <w:t xml:space="preserve"> or requirement in this SLA </w:t>
      </w:r>
      <w:proofErr w:type="gramStart"/>
      <w:r w:rsidRPr="64E3BC6C">
        <w:rPr>
          <w:rFonts w:ascii="Times New Roman" w:hAnsi="Times New Roman"/>
          <w:sz w:val="24"/>
          <w:szCs w:val="24"/>
        </w:rPr>
        <w:t>be in conflict with</w:t>
      </w:r>
      <w:proofErr w:type="gramEnd"/>
      <w:r w:rsidRPr="64E3BC6C">
        <w:rPr>
          <w:rFonts w:ascii="Times New Roman" w:hAnsi="Times New Roman"/>
          <w:sz w:val="24"/>
          <w:szCs w:val="24"/>
        </w:rPr>
        <w:t xml:space="preserve"> any provision, term</w:t>
      </w:r>
      <w:r w:rsidR="78C288DE" w:rsidRPr="64E3BC6C">
        <w:rPr>
          <w:rFonts w:ascii="Times New Roman" w:hAnsi="Times New Roman"/>
          <w:sz w:val="24"/>
          <w:szCs w:val="24"/>
        </w:rPr>
        <w:t>,</w:t>
      </w:r>
      <w:r w:rsidRPr="64E3BC6C">
        <w:rPr>
          <w:rFonts w:ascii="Times New Roman" w:hAnsi="Times New Roman"/>
          <w:sz w:val="24"/>
          <w:szCs w:val="24"/>
        </w:rPr>
        <w:t xml:space="preserve"> or requirement in the SPPA, this SLA shall be controlling.</w:t>
      </w:r>
      <w:bookmarkEnd w:id="19"/>
      <w:bookmarkEnd w:id="20"/>
    </w:p>
    <w:p w14:paraId="7A18103C" w14:textId="77777777" w:rsidR="00DB255C" w:rsidRPr="00B66950" w:rsidRDefault="00DB255C">
      <w:pPr>
        <w:pStyle w:val="Heading1"/>
        <w:rPr>
          <w:rFonts w:ascii="Times New Roman" w:hAnsi="Times New Roman"/>
          <w:b/>
          <w:sz w:val="24"/>
          <w:szCs w:val="24"/>
        </w:rPr>
      </w:pPr>
      <w:bookmarkStart w:id="21" w:name="_Toc361357660"/>
      <w:bookmarkStart w:id="22" w:name="_Toc89848329"/>
      <w:r w:rsidRPr="00B66950">
        <w:rPr>
          <w:rFonts w:ascii="Times New Roman" w:hAnsi="Times New Roman"/>
          <w:b/>
          <w:sz w:val="24"/>
          <w:szCs w:val="24"/>
        </w:rPr>
        <w:lastRenderedPageBreak/>
        <w:t>TERM</w:t>
      </w:r>
      <w:bookmarkEnd w:id="21"/>
      <w:bookmarkEnd w:id="22"/>
    </w:p>
    <w:p w14:paraId="0833BB02" w14:textId="0B0B447A" w:rsidR="00DB255C" w:rsidRPr="004D06F6" w:rsidRDefault="00DB255C" w:rsidP="0028765B">
      <w:pPr>
        <w:pStyle w:val="Heading2"/>
        <w:tabs>
          <w:tab w:val="left" w:pos="1440"/>
        </w:tabs>
        <w:ind w:left="1440" w:hanging="810"/>
        <w:rPr>
          <w:rFonts w:ascii="Times New Roman" w:hAnsi="Times New Roman"/>
          <w:sz w:val="24"/>
          <w:szCs w:val="24"/>
        </w:rPr>
      </w:pPr>
      <w:bookmarkStart w:id="23" w:name="_Toc361357661"/>
      <w:bookmarkStart w:id="24" w:name="_Toc89848330"/>
      <w:r w:rsidRPr="004D06F6">
        <w:rPr>
          <w:rFonts w:ascii="Times New Roman" w:hAnsi="Times New Roman"/>
          <w:b/>
          <w:sz w:val="24"/>
          <w:szCs w:val="24"/>
        </w:rPr>
        <w:t>Term.</w:t>
      </w:r>
      <w:r w:rsidR="003757E2" w:rsidRPr="004D06F6">
        <w:rPr>
          <w:rFonts w:ascii="Times New Roman" w:hAnsi="Times New Roman"/>
          <w:b/>
          <w:sz w:val="24"/>
          <w:szCs w:val="24"/>
        </w:rPr>
        <w:t xml:space="preserve">  </w:t>
      </w:r>
      <w:r w:rsidRPr="6D07A2A8">
        <w:rPr>
          <w:rFonts w:ascii="Times New Roman" w:hAnsi="Times New Roman"/>
          <w:sz w:val="24"/>
          <w:szCs w:val="24"/>
        </w:rPr>
        <w:t xml:space="preserve">The </w:t>
      </w:r>
      <w:r w:rsidR="0B61C3D1" w:rsidRPr="6D07A2A8">
        <w:rPr>
          <w:rFonts w:ascii="Times New Roman" w:hAnsi="Times New Roman"/>
          <w:sz w:val="24"/>
          <w:szCs w:val="24"/>
        </w:rPr>
        <w:t>Initial</w:t>
      </w:r>
      <w:r w:rsidRPr="004D06F6">
        <w:rPr>
          <w:rFonts w:ascii="Times New Roman" w:hAnsi="Times New Roman"/>
          <w:sz w:val="24"/>
          <w:szCs w:val="24"/>
        </w:rPr>
        <w:t xml:space="preserve"> Term shall commence on the Effective Date and continue for a period of </w:t>
      </w:r>
      <w:r w:rsidR="63DC59C0" w:rsidRPr="6D07A2A8">
        <w:rPr>
          <w:rFonts w:ascii="Times New Roman" w:hAnsi="Times New Roman"/>
          <w:sz w:val="24"/>
          <w:szCs w:val="24"/>
        </w:rPr>
        <w:t xml:space="preserve">_______ </w:t>
      </w:r>
      <w:r w:rsidRPr="6D07A2A8">
        <w:rPr>
          <w:rFonts w:ascii="Times New Roman" w:hAnsi="Times New Roman"/>
          <w:sz w:val="24"/>
          <w:szCs w:val="24"/>
        </w:rPr>
        <w:t>(</w:t>
      </w:r>
      <w:r w:rsidR="63DC59C0" w:rsidRPr="6D07A2A8">
        <w:rPr>
          <w:rFonts w:ascii="Times New Roman" w:hAnsi="Times New Roman"/>
          <w:sz w:val="24"/>
          <w:szCs w:val="24"/>
        </w:rPr>
        <w:t>___</w:t>
      </w:r>
      <w:r w:rsidRPr="6D07A2A8">
        <w:rPr>
          <w:rFonts w:ascii="Times New Roman" w:hAnsi="Times New Roman"/>
          <w:sz w:val="24"/>
          <w:szCs w:val="24"/>
        </w:rPr>
        <w:t>)</w:t>
      </w:r>
      <w:r w:rsidRPr="004D06F6">
        <w:rPr>
          <w:rFonts w:ascii="Times New Roman" w:hAnsi="Times New Roman"/>
          <w:sz w:val="24"/>
          <w:szCs w:val="24"/>
        </w:rPr>
        <w:t xml:space="preserve"> years after the Commercial Operation Date, unless terminated earlier pursuant to the provisions in this SLA.  The “Termination Date” is the date on which this SLA terminates.</w:t>
      </w:r>
      <w:bookmarkEnd w:id="23"/>
      <w:bookmarkEnd w:id="24"/>
      <w:r w:rsidR="5FFB4F4F" w:rsidRPr="6D07A2A8">
        <w:rPr>
          <w:rFonts w:ascii="Times New Roman" w:hAnsi="Times New Roman"/>
          <w:sz w:val="24"/>
          <w:szCs w:val="24"/>
        </w:rPr>
        <w:t xml:space="preserve"> In the event of termination of the </w:t>
      </w:r>
      <w:r w:rsidR="5FBF68E3" w:rsidRPr="6D07A2A8">
        <w:rPr>
          <w:rFonts w:ascii="Times New Roman" w:hAnsi="Times New Roman"/>
          <w:sz w:val="24"/>
          <w:szCs w:val="24"/>
        </w:rPr>
        <w:t>SPPA</w:t>
      </w:r>
      <w:r w:rsidR="5FFB4F4F" w:rsidRPr="6D07A2A8">
        <w:rPr>
          <w:rFonts w:ascii="Times New Roman" w:hAnsi="Times New Roman"/>
          <w:sz w:val="24"/>
          <w:szCs w:val="24"/>
        </w:rPr>
        <w:t xml:space="preserve">, this </w:t>
      </w:r>
      <w:r w:rsidR="5FBF68E3" w:rsidRPr="6D07A2A8">
        <w:rPr>
          <w:rFonts w:ascii="Times New Roman" w:hAnsi="Times New Roman"/>
          <w:sz w:val="24"/>
          <w:szCs w:val="24"/>
        </w:rPr>
        <w:t>SLA</w:t>
      </w:r>
      <w:r w:rsidR="5FFB4F4F" w:rsidRPr="6D07A2A8">
        <w:rPr>
          <w:rFonts w:ascii="Times New Roman" w:hAnsi="Times New Roman"/>
          <w:sz w:val="24"/>
          <w:szCs w:val="24"/>
        </w:rPr>
        <w:t xml:space="preserve"> shall be deemed to terminate as of the same date.  The Parties may agree to up to three (3) additional terms of five (5) years each (an “Additional Term” and, together with the Initial Term, the “Term”).</w:t>
      </w:r>
    </w:p>
    <w:p w14:paraId="4399F87E" w14:textId="1FACBE5D" w:rsidR="00DB255C" w:rsidRPr="004D06F6" w:rsidRDefault="50182AD1" w:rsidP="0028765B">
      <w:pPr>
        <w:pStyle w:val="Heading2"/>
        <w:ind w:left="1440"/>
        <w:rPr>
          <w:rFonts w:ascii="Times New Roman" w:hAnsi="Times New Roman"/>
          <w:sz w:val="24"/>
          <w:szCs w:val="24"/>
        </w:rPr>
      </w:pPr>
      <w:bookmarkStart w:id="25" w:name="_Toc361357662"/>
      <w:bookmarkStart w:id="26" w:name="_Toc89848331"/>
      <w:r w:rsidRPr="51746760">
        <w:rPr>
          <w:rFonts w:ascii="Times New Roman" w:hAnsi="Times New Roman"/>
          <w:b/>
          <w:bCs/>
          <w:sz w:val="24"/>
          <w:szCs w:val="24"/>
        </w:rPr>
        <w:t>No Post-Termination Use Right.</w:t>
      </w:r>
      <w:r w:rsidR="28C5C4B8" w:rsidRPr="51746760">
        <w:rPr>
          <w:rFonts w:ascii="Times New Roman" w:hAnsi="Times New Roman"/>
          <w:b/>
          <w:bCs/>
          <w:sz w:val="24"/>
          <w:szCs w:val="24"/>
        </w:rPr>
        <w:t xml:space="preserve">  </w:t>
      </w:r>
      <w:r w:rsidRPr="51746760">
        <w:rPr>
          <w:rFonts w:ascii="Times New Roman" w:hAnsi="Times New Roman"/>
          <w:sz w:val="24"/>
          <w:szCs w:val="24"/>
        </w:rPr>
        <w:t xml:space="preserve">This SLA shall terminate as of the Termination Date without any further notice thereof by the </w:t>
      </w:r>
      <w:r w:rsidR="0EB0ACB5" w:rsidRPr="51746760">
        <w:rPr>
          <w:rFonts w:ascii="Times New Roman" w:hAnsi="Times New Roman"/>
          <w:sz w:val="24"/>
          <w:szCs w:val="24"/>
        </w:rPr>
        <w:t>Judicial Council</w:t>
      </w:r>
      <w:r w:rsidRPr="51746760">
        <w:rPr>
          <w:rFonts w:ascii="Times New Roman" w:hAnsi="Times New Roman"/>
          <w:sz w:val="24"/>
          <w:szCs w:val="24"/>
        </w:rPr>
        <w:t xml:space="preserve">, and </w:t>
      </w:r>
      <w:r w:rsidR="1C7752FB" w:rsidRPr="51746760">
        <w:rPr>
          <w:rFonts w:ascii="Times New Roman" w:hAnsi="Times New Roman"/>
          <w:sz w:val="24"/>
          <w:szCs w:val="24"/>
        </w:rPr>
        <w:t>Licensee</w:t>
      </w:r>
      <w:r w:rsidRPr="51746760">
        <w:rPr>
          <w:rFonts w:ascii="Times New Roman" w:hAnsi="Times New Roman"/>
          <w:sz w:val="24"/>
          <w:szCs w:val="24"/>
        </w:rPr>
        <w:t xml:space="preserve"> shall have no right to use the Licensed Area after the Termination Date except as expressly provided in this SLA</w:t>
      </w:r>
      <w:r w:rsidR="00C15FC8" w:rsidRPr="51746760">
        <w:rPr>
          <w:rFonts w:ascii="Times New Roman" w:hAnsi="Times New Roman"/>
          <w:sz w:val="24"/>
          <w:szCs w:val="24"/>
        </w:rPr>
        <w:t>, including but not limited to Section 11.1</w:t>
      </w:r>
      <w:r w:rsidRPr="51746760">
        <w:rPr>
          <w:rFonts w:ascii="Times New Roman" w:hAnsi="Times New Roman"/>
          <w:sz w:val="24"/>
          <w:szCs w:val="24"/>
        </w:rPr>
        <w:t>.</w:t>
      </w:r>
      <w:bookmarkEnd w:id="25"/>
      <w:bookmarkEnd w:id="26"/>
    </w:p>
    <w:p w14:paraId="04DEDF88" w14:textId="77777777" w:rsidR="00DB255C" w:rsidRPr="00B66950" w:rsidRDefault="00DB255C" w:rsidP="0028765B">
      <w:pPr>
        <w:pStyle w:val="Heading1"/>
        <w:rPr>
          <w:rFonts w:ascii="Times New Roman" w:hAnsi="Times New Roman"/>
          <w:b/>
          <w:sz w:val="24"/>
          <w:szCs w:val="24"/>
        </w:rPr>
      </w:pPr>
      <w:bookmarkStart w:id="27" w:name="_Toc361357663"/>
      <w:bookmarkStart w:id="28" w:name="_Toc89848332"/>
      <w:r w:rsidRPr="00B66950">
        <w:rPr>
          <w:rFonts w:ascii="Times New Roman" w:hAnsi="Times New Roman"/>
          <w:b/>
          <w:sz w:val="24"/>
          <w:szCs w:val="24"/>
        </w:rPr>
        <w:t>GRANT OF LICENSE AND PERMITTED AND PROHIBITED USE</w:t>
      </w:r>
      <w:bookmarkEnd w:id="27"/>
      <w:bookmarkEnd w:id="28"/>
    </w:p>
    <w:p w14:paraId="75320B24" w14:textId="52CCFB68" w:rsidR="00DB255C" w:rsidRPr="00B66950" w:rsidRDefault="00DB255C" w:rsidP="0028765B">
      <w:pPr>
        <w:pStyle w:val="Heading2"/>
        <w:ind w:left="1440"/>
        <w:rPr>
          <w:rFonts w:ascii="Times New Roman" w:hAnsi="Times New Roman"/>
          <w:sz w:val="24"/>
          <w:szCs w:val="24"/>
        </w:rPr>
      </w:pPr>
      <w:bookmarkStart w:id="29" w:name="_Toc361357664"/>
      <w:bookmarkStart w:id="30" w:name="_Toc89848333"/>
      <w:r w:rsidRPr="00B66950">
        <w:rPr>
          <w:rFonts w:ascii="Times New Roman" w:hAnsi="Times New Roman"/>
          <w:b/>
          <w:sz w:val="24"/>
          <w:szCs w:val="24"/>
        </w:rPr>
        <w:t>Permitted Use</w:t>
      </w:r>
      <w:r w:rsidR="001271DC" w:rsidRPr="00B66950">
        <w:rPr>
          <w:rFonts w:ascii="Times New Roman" w:hAnsi="Times New Roman"/>
          <w:b/>
          <w:sz w:val="24"/>
          <w:szCs w:val="24"/>
        </w:rPr>
        <w:t xml:space="preserve"> and Maintenance of Licensed Area</w:t>
      </w:r>
      <w:r w:rsidRPr="00B66950">
        <w:rPr>
          <w:rFonts w:ascii="Times New Roman" w:hAnsi="Times New Roman"/>
          <w:b/>
          <w:sz w:val="24"/>
          <w:szCs w:val="24"/>
        </w:rPr>
        <w:t>.</w:t>
      </w:r>
      <w:r w:rsidR="003757E2" w:rsidRPr="00B66950">
        <w:rPr>
          <w:rFonts w:ascii="Times New Roman" w:hAnsi="Times New Roman"/>
          <w:b/>
          <w:sz w:val="24"/>
          <w:szCs w:val="24"/>
        </w:rPr>
        <w:t xml:space="preserve">  </w:t>
      </w:r>
      <w:r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grant</w:t>
      </w:r>
      <w:r w:rsidR="009C64F2" w:rsidRPr="00B66950">
        <w:rPr>
          <w:rFonts w:ascii="Times New Roman" w:hAnsi="Times New Roman"/>
          <w:sz w:val="24"/>
          <w:szCs w:val="24"/>
        </w:rPr>
        <w:t>s</w:t>
      </w:r>
      <w:r w:rsidRPr="00B66950">
        <w:rPr>
          <w:rFonts w:ascii="Times New Roman" w:hAnsi="Times New Roman"/>
          <w:sz w:val="24"/>
          <w:szCs w:val="24"/>
        </w:rPr>
        <w:t xml:space="preserve"> to </w:t>
      </w:r>
      <w:r w:rsidR="001D7011" w:rsidRPr="00B66950">
        <w:rPr>
          <w:rFonts w:ascii="Times New Roman" w:hAnsi="Times New Roman"/>
          <w:sz w:val="24"/>
          <w:szCs w:val="24"/>
        </w:rPr>
        <w:t>Licensee</w:t>
      </w:r>
      <w:r w:rsidRPr="00B66950">
        <w:rPr>
          <w:rFonts w:ascii="Times New Roman" w:hAnsi="Times New Roman"/>
          <w:sz w:val="24"/>
          <w:szCs w:val="24"/>
        </w:rPr>
        <w:t xml:space="preserve">, and </w:t>
      </w:r>
      <w:r w:rsidR="0052645B" w:rsidRPr="00B66950">
        <w:rPr>
          <w:rFonts w:ascii="Times New Roman" w:hAnsi="Times New Roman"/>
          <w:sz w:val="24"/>
          <w:szCs w:val="24"/>
        </w:rPr>
        <w:t xml:space="preserve">its </w:t>
      </w:r>
      <w:r w:rsidRPr="00B66950">
        <w:rPr>
          <w:rFonts w:ascii="Times New Roman" w:hAnsi="Times New Roman"/>
          <w:sz w:val="24"/>
          <w:szCs w:val="24"/>
        </w:rPr>
        <w:t>agents, employees, sub</w:t>
      </w:r>
      <w:r w:rsidR="007B21F9">
        <w:rPr>
          <w:rFonts w:ascii="Times New Roman" w:hAnsi="Times New Roman"/>
          <w:sz w:val="24"/>
          <w:szCs w:val="24"/>
        </w:rPr>
        <w:t>con</w:t>
      </w:r>
      <w:r w:rsidR="00495231">
        <w:rPr>
          <w:rFonts w:ascii="Times New Roman" w:hAnsi="Times New Roman"/>
          <w:sz w:val="24"/>
          <w:szCs w:val="24"/>
        </w:rPr>
        <w:t>tractor(s)</w:t>
      </w:r>
      <w:r w:rsidRPr="00B66950">
        <w:rPr>
          <w:rFonts w:ascii="Times New Roman" w:hAnsi="Times New Roman"/>
          <w:sz w:val="24"/>
          <w:szCs w:val="24"/>
        </w:rPr>
        <w:t>, and authorized successors and assigns (collectively the “Permittees,” each a “Permittee”) a non-exclusive and revocable limited license (the “License”) to enter upon and use the Licensed Area, together with the right of ingress and egress to and from, under, over</w:t>
      </w:r>
      <w:r w:rsidR="001E22F1" w:rsidRPr="00B66950">
        <w:rPr>
          <w:rFonts w:ascii="Times New Roman" w:hAnsi="Times New Roman"/>
          <w:sz w:val="24"/>
          <w:szCs w:val="24"/>
        </w:rPr>
        <w:t>,</w:t>
      </w:r>
      <w:r w:rsidRPr="00B66950">
        <w:rPr>
          <w:rFonts w:ascii="Times New Roman" w:hAnsi="Times New Roman"/>
          <w:sz w:val="24"/>
          <w:szCs w:val="24"/>
        </w:rPr>
        <w:t xml:space="preserve"> and across the Licensed Area, for the construction, maintenance</w:t>
      </w:r>
      <w:r w:rsidR="00294E7F" w:rsidRPr="00B66950">
        <w:rPr>
          <w:rFonts w:ascii="Times New Roman" w:hAnsi="Times New Roman"/>
          <w:sz w:val="24"/>
          <w:szCs w:val="24"/>
        </w:rPr>
        <w:t>,</w:t>
      </w:r>
      <w:r w:rsidRPr="00B66950">
        <w:rPr>
          <w:rFonts w:ascii="Times New Roman" w:hAnsi="Times New Roman"/>
          <w:sz w:val="24"/>
          <w:szCs w:val="24"/>
        </w:rPr>
        <w:t xml:space="preserve"> and operation of the System for the production and transmission and inversion of solar PV generated Electricity under the provisions of this SLA and the SPPA and for no other use or purpose (the “Permitted Use”).</w:t>
      </w:r>
      <w:bookmarkEnd w:id="29"/>
      <w:r w:rsidRPr="00B66950">
        <w:rPr>
          <w:rFonts w:ascii="Times New Roman" w:hAnsi="Times New Roman"/>
          <w:sz w:val="24"/>
          <w:szCs w:val="24"/>
        </w:rPr>
        <w:t xml:space="preserve"> In no event shall </w:t>
      </w:r>
      <w:r w:rsidR="001D7011" w:rsidRPr="00B66950">
        <w:rPr>
          <w:rFonts w:ascii="Times New Roman" w:hAnsi="Times New Roman"/>
          <w:sz w:val="24"/>
          <w:szCs w:val="24"/>
        </w:rPr>
        <w:t>Licensee</w:t>
      </w:r>
      <w:r w:rsidRPr="00B66950">
        <w:rPr>
          <w:rFonts w:ascii="Times New Roman" w:hAnsi="Times New Roman"/>
          <w:sz w:val="24"/>
          <w:szCs w:val="24"/>
        </w:rPr>
        <w:t xml:space="preserve">’s Permitted Use of the Licensed Area upon which a System is located interfere in any way with </w:t>
      </w:r>
      <w:r w:rsidR="009C64F2" w:rsidRPr="00B66950">
        <w:rPr>
          <w:rFonts w:ascii="Times New Roman" w:hAnsi="Times New Roman"/>
          <w:sz w:val="24"/>
          <w:szCs w:val="24"/>
        </w:rPr>
        <w:t>Court’s</w:t>
      </w:r>
      <w:r w:rsidRPr="00B66950">
        <w:rPr>
          <w:rFonts w:ascii="Times New Roman" w:hAnsi="Times New Roman"/>
          <w:sz w:val="24"/>
          <w:szCs w:val="24"/>
        </w:rPr>
        <w:t xml:space="preserve"> ingress and egress to and from and ongoing use of the parking and driveway areas within the Licensed Area.</w:t>
      </w:r>
      <w:bookmarkEnd w:id="30"/>
      <w:r w:rsidRPr="00B66950">
        <w:rPr>
          <w:rFonts w:ascii="Times New Roman" w:hAnsi="Times New Roman"/>
          <w:sz w:val="24"/>
          <w:szCs w:val="24"/>
        </w:rPr>
        <w:t xml:space="preserve"> </w:t>
      </w:r>
    </w:p>
    <w:p w14:paraId="1BE260C3" w14:textId="62590059" w:rsidR="006545E6" w:rsidRPr="00B66950" w:rsidRDefault="001D7011" w:rsidP="0028765B">
      <w:pPr>
        <w:pStyle w:val="BodyText"/>
        <w:ind w:left="1440" w:firstLine="0"/>
        <w:rPr>
          <w:rFonts w:ascii="Times New Roman" w:hAnsi="Times New Roman" w:cs="Times New Roman"/>
          <w:sz w:val="24"/>
          <w:szCs w:val="24"/>
        </w:rPr>
      </w:pP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maintain the Licensed Area, or cause the Licensed Area to be maintained, in a commercially reasonable manner, at its sole expense, </w:t>
      </w:r>
      <w:proofErr w:type="gramStart"/>
      <w:r w:rsidR="006545E6" w:rsidRPr="00B66950">
        <w:rPr>
          <w:rFonts w:ascii="Times New Roman" w:hAnsi="Times New Roman" w:cs="Times New Roman"/>
          <w:sz w:val="24"/>
          <w:szCs w:val="24"/>
          <w:lang w:eastAsia="en-US"/>
        </w:rPr>
        <w:t>in order to</w:t>
      </w:r>
      <w:proofErr w:type="gramEnd"/>
      <w:r w:rsidR="006545E6" w:rsidRPr="00B66950">
        <w:rPr>
          <w:rFonts w:ascii="Times New Roman" w:hAnsi="Times New Roman" w:cs="Times New Roman"/>
          <w:sz w:val="24"/>
          <w:szCs w:val="24"/>
          <w:lang w:eastAsia="en-US"/>
        </w:rPr>
        <w:t xml:space="preserve"> maximize the functionality of the System</w:t>
      </w:r>
      <w:r w:rsidR="008D57EB" w:rsidRPr="00B66950">
        <w:rPr>
          <w:rFonts w:ascii="Times New Roman" w:hAnsi="Times New Roman" w:cs="Times New Roman"/>
          <w:sz w:val="24"/>
          <w:szCs w:val="24"/>
          <w:lang w:eastAsia="en-US"/>
        </w:rPr>
        <w:t xml:space="preserve">.  </w:t>
      </w:r>
      <w:r w:rsidR="001F37F2" w:rsidRPr="00B66950">
        <w:rPr>
          <w:rFonts w:ascii="Times New Roman" w:hAnsi="Times New Roman" w:cs="Times New Roman"/>
          <w:sz w:val="24"/>
          <w:szCs w:val="24"/>
          <w:lang w:eastAsia="en-US"/>
        </w:rPr>
        <w:t xml:space="preserve">Notwithstanding the foregoing, </w:t>
      </w:r>
      <w:r w:rsidRPr="00B66950">
        <w:rPr>
          <w:rFonts w:ascii="Times New Roman" w:hAnsi="Times New Roman" w:cs="Times New Roman"/>
          <w:sz w:val="24"/>
          <w:szCs w:val="24"/>
          <w:lang w:eastAsia="en-US"/>
        </w:rPr>
        <w:t>Licensee</w:t>
      </w:r>
      <w:r w:rsidR="001F37F2" w:rsidRPr="00B66950">
        <w:rPr>
          <w:rFonts w:ascii="Times New Roman" w:hAnsi="Times New Roman" w:cs="Times New Roman"/>
          <w:sz w:val="24"/>
          <w:szCs w:val="24"/>
          <w:lang w:eastAsia="en-US"/>
        </w:rPr>
        <w:t xml:space="preserve"> may not remove any trees without the </w:t>
      </w:r>
      <w:r w:rsidR="00C769DE" w:rsidRPr="00B66950">
        <w:rPr>
          <w:rFonts w:ascii="Times New Roman" w:hAnsi="Times New Roman" w:cs="Times New Roman"/>
          <w:sz w:val="24"/>
          <w:szCs w:val="24"/>
          <w:lang w:eastAsia="en-US"/>
        </w:rPr>
        <w:t>Judicial Council</w:t>
      </w:r>
      <w:r w:rsidR="001F37F2" w:rsidRPr="00B66950">
        <w:rPr>
          <w:rFonts w:ascii="Times New Roman" w:hAnsi="Times New Roman" w:cs="Times New Roman"/>
          <w:sz w:val="24"/>
          <w:szCs w:val="24"/>
          <w:lang w:eastAsia="en-US"/>
        </w:rPr>
        <w:t xml:space="preserve">’s prior written approval. </w:t>
      </w:r>
      <w:r w:rsidRPr="00B66950">
        <w:rPr>
          <w:rFonts w:ascii="Times New Roman" w:hAnsi="Times New Roman" w:cs="Times New Roman"/>
          <w:sz w:val="24"/>
          <w:szCs w:val="24"/>
          <w:lang w:eastAsia="en-US"/>
        </w:rPr>
        <w:t>Licensee</w:t>
      </w:r>
      <w:r w:rsidR="006545E6" w:rsidRPr="00B66950">
        <w:rPr>
          <w:rFonts w:ascii="Times New Roman" w:hAnsi="Times New Roman" w:cs="Times New Roman"/>
          <w:sz w:val="24"/>
          <w:szCs w:val="24"/>
          <w:lang w:eastAsia="en-US"/>
        </w:rPr>
        <w:t xml:space="preserve"> shall have no expectation of </w:t>
      </w:r>
      <w:r w:rsidR="00CC4404" w:rsidRPr="00B66950">
        <w:rPr>
          <w:rFonts w:ascii="Times New Roman" w:hAnsi="Times New Roman" w:cs="Times New Roman"/>
          <w:sz w:val="24"/>
          <w:szCs w:val="24"/>
          <w:lang w:eastAsia="en-US"/>
        </w:rPr>
        <w:t xml:space="preserve">the </w:t>
      </w:r>
      <w:r w:rsidR="00C769DE" w:rsidRPr="00B66950">
        <w:rPr>
          <w:rFonts w:ascii="Times New Roman" w:hAnsi="Times New Roman" w:cs="Times New Roman"/>
          <w:sz w:val="24"/>
          <w:szCs w:val="24"/>
          <w:lang w:eastAsia="en-US"/>
        </w:rPr>
        <w:t>Judicial Council</w:t>
      </w:r>
      <w:r w:rsidR="009C64F2" w:rsidRPr="00B66950">
        <w:rPr>
          <w:rFonts w:ascii="Times New Roman" w:hAnsi="Times New Roman" w:cs="Times New Roman"/>
          <w:sz w:val="24"/>
          <w:szCs w:val="24"/>
          <w:lang w:eastAsia="en-US"/>
        </w:rPr>
        <w:t>’s</w:t>
      </w:r>
      <w:r w:rsidR="006545E6" w:rsidRPr="00B66950">
        <w:rPr>
          <w:rFonts w:ascii="Times New Roman" w:hAnsi="Times New Roman" w:cs="Times New Roman"/>
          <w:sz w:val="24"/>
          <w:szCs w:val="24"/>
          <w:lang w:eastAsia="en-US"/>
        </w:rPr>
        <w:t xml:space="preserve"> maintenance of the Licensed Area for vegetation management. </w:t>
      </w:r>
    </w:p>
    <w:p w14:paraId="56A6D5E8" w14:textId="036965FE" w:rsidR="00DB255C" w:rsidRPr="00B66950" w:rsidRDefault="00DB255C" w:rsidP="0028765B">
      <w:pPr>
        <w:pStyle w:val="Heading2"/>
        <w:ind w:left="1440"/>
        <w:rPr>
          <w:rFonts w:ascii="Times New Roman" w:hAnsi="Times New Roman"/>
          <w:sz w:val="24"/>
          <w:szCs w:val="24"/>
        </w:rPr>
      </w:pPr>
      <w:bookmarkStart w:id="31" w:name="_Toc361357665"/>
      <w:bookmarkStart w:id="32" w:name="_Toc89848334"/>
      <w:r w:rsidRPr="00B66950">
        <w:rPr>
          <w:rFonts w:ascii="Times New Roman" w:hAnsi="Times New Roman"/>
          <w:b/>
          <w:sz w:val="24"/>
          <w:szCs w:val="24"/>
        </w:rPr>
        <w:t xml:space="preserve">No </w:t>
      </w:r>
      <w:r w:rsidR="00C769DE" w:rsidRPr="00B66950">
        <w:rPr>
          <w:rFonts w:ascii="Times New Roman" w:hAnsi="Times New Roman"/>
          <w:b/>
          <w:sz w:val="24"/>
          <w:szCs w:val="24"/>
        </w:rPr>
        <w:t>Judicial Council</w:t>
      </w:r>
      <w:r w:rsidRPr="00B66950">
        <w:rPr>
          <w:rFonts w:ascii="Times New Roman" w:hAnsi="Times New Roman"/>
          <w:b/>
          <w:sz w:val="24"/>
          <w:szCs w:val="24"/>
        </w:rPr>
        <w:t xml:space="preserve"> Warranties.</w:t>
      </w:r>
      <w:r w:rsidR="003757E2"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acknowledges that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has</w:t>
      </w:r>
      <w:r w:rsidR="009C64F2" w:rsidRPr="00B66950">
        <w:rPr>
          <w:rFonts w:ascii="Times New Roman" w:hAnsi="Times New Roman"/>
          <w:sz w:val="24"/>
          <w:szCs w:val="24"/>
        </w:rPr>
        <w:t xml:space="preserve"> not</w:t>
      </w:r>
      <w:r w:rsidRPr="00B66950">
        <w:rPr>
          <w:rFonts w:ascii="Times New Roman" w:hAnsi="Times New Roman"/>
          <w:sz w:val="24"/>
          <w:szCs w:val="24"/>
        </w:rPr>
        <w:t xml:space="preserve"> made any statements or representations or warranties regarding the Licensed Area's fitness, including existing conditions of any improvements or underground utility locations and subsurface ground conditions, for the Permitted Use, and </w:t>
      </w:r>
      <w:r w:rsidR="001D7011" w:rsidRPr="00B66950">
        <w:rPr>
          <w:rFonts w:ascii="Times New Roman" w:hAnsi="Times New Roman"/>
          <w:sz w:val="24"/>
          <w:szCs w:val="24"/>
        </w:rPr>
        <w:t>Licensee</w:t>
      </w:r>
      <w:r w:rsidRPr="00B66950">
        <w:rPr>
          <w:rFonts w:ascii="Times New Roman" w:hAnsi="Times New Roman"/>
          <w:sz w:val="24"/>
          <w:szCs w:val="24"/>
        </w:rPr>
        <w:t xml:space="preserve"> agrees that it is not relying upon any statement or representation or warranty by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or any third party regarding the Licensed Area, the fitness of the Licensed Area for the Permitted Use or any other matter.  </w:t>
      </w:r>
      <w:r w:rsidR="001D7011" w:rsidRPr="00B66950">
        <w:rPr>
          <w:rFonts w:ascii="Times New Roman" w:hAnsi="Times New Roman"/>
          <w:sz w:val="24"/>
          <w:szCs w:val="24"/>
        </w:rPr>
        <w:t>Licensee</w:t>
      </w:r>
      <w:r w:rsidRPr="00B66950">
        <w:rPr>
          <w:rFonts w:ascii="Times New Roman" w:hAnsi="Times New Roman"/>
          <w:sz w:val="24"/>
          <w:szCs w:val="24"/>
        </w:rPr>
        <w:t xml:space="preserve"> acknowledges and accepts the Licensed Area in "As-Is Where-Is" condition.  </w:t>
      </w:r>
      <w:r w:rsidR="001D7011" w:rsidRPr="00B66950">
        <w:rPr>
          <w:rFonts w:ascii="Times New Roman" w:hAnsi="Times New Roman"/>
          <w:sz w:val="24"/>
          <w:szCs w:val="24"/>
        </w:rPr>
        <w:t>Licensee</w:t>
      </w:r>
      <w:r w:rsidRPr="00B66950">
        <w:rPr>
          <w:rFonts w:ascii="Times New Roman" w:hAnsi="Times New Roman"/>
          <w:sz w:val="24"/>
          <w:szCs w:val="24"/>
        </w:rPr>
        <w:t xml:space="preserve"> has had an opportunity to inspect the Licensed Area and every aspect </w:t>
      </w:r>
      <w:r w:rsidRPr="00B66950">
        <w:rPr>
          <w:rFonts w:ascii="Times New Roman" w:hAnsi="Times New Roman"/>
          <w:sz w:val="24"/>
          <w:szCs w:val="24"/>
        </w:rPr>
        <w:lastRenderedPageBreak/>
        <w:t xml:space="preserve">thereof and represents to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that the Licensed Area is in a condition acceptable to </w:t>
      </w:r>
      <w:r w:rsidR="001D7011" w:rsidRPr="00B66950">
        <w:rPr>
          <w:rFonts w:ascii="Times New Roman" w:hAnsi="Times New Roman"/>
          <w:sz w:val="24"/>
          <w:szCs w:val="24"/>
        </w:rPr>
        <w:t>Licensee</w:t>
      </w:r>
      <w:r w:rsidRPr="00B66950">
        <w:rPr>
          <w:rFonts w:ascii="Times New Roman" w:hAnsi="Times New Roman"/>
          <w:sz w:val="24"/>
          <w:szCs w:val="24"/>
        </w:rPr>
        <w:t xml:space="preserve"> for the Permitted Use.</w:t>
      </w:r>
      <w:bookmarkEnd w:id="31"/>
      <w:bookmarkEnd w:id="32"/>
    </w:p>
    <w:p w14:paraId="5969008B" w14:textId="6ECCB499" w:rsidR="00DB255C" w:rsidRPr="00B66950" w:rsidRDefault="001D7011" w:rsidP="0028765B">
      <w:pPr>
        <w:pStyle w:val="Heading2"/>
        <w:ind w:left="1440"/>
        <w:rPr>
          <w:rFonts w:ascii="Times New Roman" w:hAnsi="Times New Roman"/>
          <w:sz w:val="24"/>
          <w:szCs w:val="24"/>
        </w:rPr>
      </w:pPr>
      <w:bookmarkStart w:id="33" w:name="_Toc361357666"/>
      <w:bookmarkStart w:id="34" w:name="_Toc89848335"/>
      <w:r w:rsidRPr="00B66950">
        <w:rPr>
          <w:rFonts w:ascii="Times New Roman" w:hAnsi="Times New Roman"/>
          <w:b/>
          <w:sz w:val="24"/>
          <w:szCs w:val="24"/>
        </w:rPr>
        <w:t>Licensee</w:t>
      </w:r>
      <w:r w:rsidR="00DB255C" w:rsidRPr="00B66950">
        <w:rPr>
          <w:rFonts w:ascii="Times New Roman" w:hAnsi="Times New Roman"/>
          <w:b/>
          <w:sz w:val="24"/>
          <w:szCs w:val="24"/>
        </w:rPr>
        <w:t xml:space="preserve"> Waiver.</w:t>
      </w:r>
      <w:r w:rsidR="003757E2" w:rsidRPr="00B66950">
        <w:rPr>
          <w:rFonts w:ascii="Times New Roman" w:hAnsi="Times New Roman"/>
          <w:b/>
          <w:sz w:val="24"/>
          <w:szCs w:val="24"/>
        </w:rPr>
        <w:t xml:space="preserve">  </w:t>
      </w:r>
      <w:r w:rsidR="00DB255C"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hereby expressly </w:t>
      </w:r>
      <w:proofErr w:type="gramStart"/>
      <w:r w:rsidR="00DB255C" w:rsidRPr="00B66950">
        <w:rPr>
          <w:rFonts w:ascii="Times New Roman" w:hAnsi="Times New Roman"/>
          <w:sz w:val="24"/>
          <w:szCs w:val="24"/>
        </w:rPr>
        <w:t>disclaim</w:t>
      </w:r>
      <w:r w:rsidR="00823706" w:rsidRPr="00B66950">
        <w:rPr>
          <w:rFonts w:ascii="Times New Roman" w:hAnsi="Times New Roman"/>
          <w:sz w:val="24"/>
          <w:szCs w:val="24"/>
        </w:rPr>
        <w:t>s</w:t>
      </w:r>
      <w:proofErr w:type="gramEnd"/>
      <w:r w:rsidR="00DB255C" w:rsidRPr="00B66950">
        <w:rPr>
          <w:rFonts w:ascii="Times New Roman" w:hAnsi="Times New Roman"/>
          <w:sz w:val="24"/>
          <w:szCs w:val="24"/>
        </w:rPr>
        <w:t xml:space="preserve"> and </w:t>
      </w:r>
      <w:r w:rsidRPr="00B66950">
        <w:rPr>
          <w:rFonts w:ascii="Times New Roman" w:hAnsi="Times New Roman"/>
          <w:sz w:val="24"/>
          <w:szCs w:val="24"/>
        </w:rPr>
        <w:t>Licensee</w:t>
      </w:r>
      <w:r w:rsidR="00DB255C" w:rsidRPr="00B66950">
        <w:rPr>
          <w:rFonts w:ascii="Times New Roman" w:hAnsi="Times New Roman"/>
          <w:sz w:val="24"/>
          <w:szCs w:val="24"/>
        </w:rPr>
        <w:t xml:space="preserve"> hereby waives all implied warranties regarding the Licensed Area including, without limitation, any warranty of merchantability or warranty of fitness for a particular use or purpose and accepts the Licensed Area, “As-Is, Where-Is”.</w:t>
      </w:r>
      <w:bookmarkEnd w:id="33"/>
      <w:bookmarkEnd w:id="34"/>
    </w:p>
    <w:p w14:paraId="2C46B77A" w14:textId="64C1F92B" w:rsidR="00DB255C" w:rsidRPr="00B66950" w:rsidRDefault="001D7011" w:rsidP="0028765B">
      <w:pPr>
        <w:ind w:left="1710" w:hanging="270"/>
        <w:jc w:val="both"/>
        <w:rPr>
          <w:rFonts w:ascii="Times New Roman" w:hAnsi="Times New Roman" w:cs="Times New Roman"/>
          <w:sz w:val="24"/>
          <w:szCs w:val="24"/>
        </w:rPr>
      </w:pPr>
      <w:r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this waiver.</w:t>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r w:rsidR="43F30965" w:rsidRPr="00B66950">
        <w:rPr>
          <w:rFonts w:ascii="Times New Roman" w:hAnsi="Times New Roman" w:cs="Times New Roman"/>
          <w:b/>
          <w:bCs/>
          <w:sz w:val="24"/>
          <w:szCs w:val="24"/>
          <w:u w:val="thick"/>
          <w:bdr w:val="single" w:sz="4" w:space="0" w:color="auto"/>
        </w:rPr>
        <w:t xml:space="preserve">  </w:t>
      </w:r>
      <w:r w:rsidR="007949DF" w:rsidRPr="00B66950">
        <w:rPr>
          <w:rFonts w:ascii="Times New Roman" w:hAnsi="Times New Roman" w:cs="Times New Roman"/>
          <w:b/>
          <w:noProof/>
          <w:sz w:val="24"/>
          <w:szCs w:val="24"/>
          <w:u w:val="thick"/>
          <w:bdr w:val="single" w:sz="4" w:space="0" w:color="auto"/>
        </w:rPr>
        <w:drawing>
          <wp:inline distT="0" distB="0" distL="0" distR="0" wp14:anchorId="098AC7BF" wp14:editId="2C1D9852">
            <wp:extent cx="436245" cy="212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43F30965" w:rsidRPr="00B66950">
        <w:rPr>
          <w:rFonts w:ascii="Times New Roman" w:hAnsi="Times New Roman" w:cs="Times New Roman"/>
          <w:sz w:val="24"/>
          <w:szCs w:val="24"/>
        </w:rPr>
        <w:t xml:space="preserve">        Initials</w:t>
      </w:r>
    </w:p>
    <w:p w14:paraId="2FF99B23" w14:textId="77777777" w:rsidR="00DB255C" w:rsidRPr="00B66950" w:rsidRDefault="00DB255C">
      <w:pPr>
        <w:ind w:firstLine="105"/>
        <w:jc w:val="both"/>
        <w:rPr>
          <w:rFonts w:ascii="Times New Roman" w:hAnsi="Times New Roman" w:cs="Times New Roman"/>
          <w:sz w:val="24"/>
          <w:szCs w:val="24"/>
        </w:rPr>
      </w:pPr>
    </w:p>
    <w:p w14:paraId="15C16310" w14:textId="5BA0D776" w:rsidR="00DB255C" w:rsidRPr="00B66950" w:rsidRDefault="00294E7F" w:rsidP="0028765B">
      <w:pPr>
        <w:pStyle w:val="Heading3"/>
        <w:tabs>
          <w:tab w:val="left" w:pos="1530"/>
        </w:tabs>
        <w:ind w:left="2160"/>
        <w:rPr>
          <w:rFonts w:ascii="Times New Roman" w:hAnsi="Times New Roman"/>
          <w:sz w:val="24"/>
          <w:szCs w:val="24"/>
        </w:rPr>
      </w:pPr>
      <w:r w:rsidRPr="00B66950">
        <w:rPr>
          <w:rFonts w:ascii="Times New Roman" w:hAnsi="Times New Roman"/>
          <w:b/>
          <w:bCs/>
          <w:sz w:val="24"/>
          <w:szCs w:val="24"/>
        </w:rPr>
        <w:t>Lead-based</w:t>
      </w:r>
      <w:r w:rsidR="00CA7424" w:rsidRPr="00B66950">
        <w:rPr>
          <w:rFonts w:ascii="Times New Roman" w:hAnsi="Times New Roman"/>
          <w:b/>
          <w:bCs/>
          <w:sz w:val="24"/>
          <w:szCs w:val="24"/>
        </w:rPr>
        <w:t xml:space="preserve"> </w:t>
      </w:r>
      <w:r w:rsidR="00DB255C" w:rsidRPr="00B66950">
        <w:rPr>
          <w:rFonts w:ascii="Times New Roman" w:hAnsi="Times New Roman"/>
          <w:b/>
          <w:bCs/>
          <w:sz w:val="24"/>
          <w:szCs w:val="24"/>
        </w:rPr>
        <w:t>Paint Disclaimer.</w:t>
      </w:r>
      <w:r w:rsidR="00D22ABA" w:rsidRPr="00B66950">
        <w:rPr>
          <w:rFonts w:ascii="Times New Roman" w:hAnsi="Times New Roman"/>
          <w:b/>
          <w:bCs/>
          <w:sz w:val="24"/>
          <w:szCs w:val="24"/>
        </w:rPr>
        <w:t xml:space="preserve">  </w:t>
      </w:r>
      <w:r w:rsidR="00DB255C" w:rsidRPr="00B66950">
        <w:rPr>
          <w:rFonts w:ascii="Times New Roman" w:hAnsi="Times New Roman"/>
          <w:sz w:val="24"/>
          <w:szCs w:val="24"/>
        </w:rPr>
        <w:t xml:space="preserve">Except as disclosed by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by acceptance of this SLA, is hereby notified and informed and shall assume that the Licensed Area contains lead-based paint.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accepts the Licensed Area in its “As-Is, Where-Is” condition and shall hold harmless, indemnify, and defend the </w:t>
      </w:r>
      <w:r w:rsidR="00823706" w:rsidRPr="00B66950">
        <w:rPr>
          <w:rFonts w:ascii="Times New Roman" w:hAnsi="Times New Roman"/>
          <w:sz w:val="24"/>
          <w:szCs w:val="24"/>
        </w:rPr>
        <w:t xml:space="preserve">State,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823706" w:rsidRPr="00B66950">
        <w:rPr>
          <w:rFonts w:ascii="Times New Roman" w:hAnsi="Times New Roman"/>
          <w:sz w:val="24"/>
          <w:szCs w:val="24"/>
        </w:rPr>
        <w:t>,</w:t>
      </w:r>
      <w:r w:rsidR="00DB255C" w:rsidRPr="00B66950">
        <w:rPr>
          <w:rFonts w:ascii="Times New Roman" w:hAnsi="Times New Roman"/>
          <w:sz w:val="24"/>
          <w:szCs w:val="24"/>
        </w:rPr>
        <w:t xml:space="preserve"> and </w:t>
      </w:r>
      <w:r w:rsidR="00823706" w:rsidRPr="00B66950">
        <w:rPr>
          <w:rFonts w:ascii="Times New Roman" w:hAnsi="Times New Roman"/>
          <w:sz w:val="24"/>
          <w:szCs w:val="24"/>
        </w:rPr>
        <w:t>Court</w:t>
      </w:r>
      <w:r w:rsidR="00DB255C" w:rsidRPr="00B66950">
        <w:rPr>
          <w:rFonts w:ascii="Times New Roman" w:hAnsi="Times New Roman"/>
          <w:sz w:val="24"/>
          <w:szCs w:val="24"/>
        </w:rPr>
        <w:t>, their officers, agents</w:t>
      </w:r>
      <w:r w:rsidRPr="00B66950">
        <w:rPr>
          <w:rFonts w:ascii="Times New Roman" w:hAnsi="Times New Roman"/>
          <w:sz w:val="24"/>
          <w:szCs w:val="24"/>
        </w:rPr>
        <w:t>,</w:t>
      </w:r>
      <w:r w:rsidR="00DB255C" w:rsidRPr="00B66950">
        <w:rPr>
          <w:rFonts w:ascii="Times New Roman" w:hAnsi="Times New Roman"/>
          <w:sz w:val="24"/>
          <w:szCs w:val="24"/>
        </w:rPr>
        <w:t xml:space="preserve"> and employees from all liability, damages, claims which may occur to any real or personal property or persons by the presence of any lead-based paint currently in or at the Licensed Area.  If lead</w:t>
      </w:r>
      <w:r w:rsidRPr="00B66950">
        <w:rPr>
          <w:rFonts w:ascii="Times New Roman" w:hAnsi="Times New Roman"/>
          <w:sz w:val="24"/>
          <w:szCs w:val="24"/>
        </w:rPr>
        <w:t>-</w:t>
      </w:r>
      <w:r w:rsidR="00DB255C" w:rsidRPr="00B66950">
        <w:rPr>
          <w:rFonts w:ascii="Times New Roman" w:hAnsi="Times New Roman"/>
          <w:sz w:val="24"/>
          <w:szCs w:val="24"/>
        </w:rPr>
        <w:t xml:space="preserve">based paint containment and/or removal will be required </w:t>
      </w:r>
      <w:proofErr w:type="gramStart"/>
      <w:r w:rsidR="00DB255C" w:rsidRPr="00B66950">
        <w:rPr>
          <w:rFonts w:ascii="Times New Roman" w:hAnsi="Times New Roman"/>
          <w:sz w:val="24"/>
          <w:szCs w:val="24"/>
        </w:rPr>
        <w:t>as a result of</w:t>
      </w:r>
      <w:proofErr w:type="gramEnd"/>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not install the System until all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containment and/or removal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is performed and certified as completed by a licensed </w:t>
      </w:r>
      <w:r w:rsidRPr="00B66950">
        <w:rPr>
          <w:rFonts w:ascii="Times New Roman" w:hAnsi="Times New Roman"/>
          <w:sz w:val="24"/>
          <w:szCs w:val="24"/>
        </w:rPr>
        <w:t xml:space="preserve">lead-based </w:t>
      </w:r>
      <w:r w:rsidR="00DB255C" w:rsidRPr="00B66950">
        <w:rPr>
          <w:rFonts w:ascii="Times New Roman" w:hAnsi="Times New Roman"/>
          <w:sz w:val="24"/>
          <w:szCs w:val="24"/>
        </w:rPr>
        <w:t xml:space="preserve">paint </w:t>
      </w:r>
      <w:r w:rsidR="00BF7819" w:rsidRPr="00B66950">
        <w:rPr>
          <w:rFonts w:ascii="Times New Roman" w:hAnsi="Times New Roman"/>
          <w:sz w:val="24"/>
          <w:szCs w:val="24"/>
        </w:rPr>
        <w:t>Licensee</w:t>
      </w:r>
      <w:r w:rsidR="00DB255C"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811063" w:rsidRPr="00B66950">
        <w:rPr>
          <w:rFonts w:ascii="Times New Roman" w:hAnsi="Times New Roman"/>
          <w:sz w:val="24"/>
          <w:szCs w:val="24"/>
        </w:rPr>
        <w:t xml:space="preserve"> in accordance with Article 3.11</w:t>
      </w:r>
      <w:r w:rsidR="00DB255C"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submit copies of the certification of completion of </w:t>
      </w:r>
      <w:proofErr w:type="gramStart"/>
      <w:r w:rsidR="00DB255C" w:rsidRPr="00B66950">
        <w:rPr>
          <w:rFonts w:ascii="Times New Roman" w:hAnsi="Times New Roman"/>
          <w:sz w:val="24"/>
          <w:szCs w:val="24"/>
        </w:rPr>
        <w:t>any and all</w:t>
      </w:r>
      <w:proofErr w:type="gramEnd"/>
      <w:r w:rsidR="00DB255C" w:rsidRPr="00B66950">
        <w:rPr>
          <w:rFonts w:ascii="Times New Roman" w:hAnsi="Times New Roman"/>
          <w:sz w:val="24"/>
          <w:szCs w:val="24"/>
        </w:rPr>
        <w:t xml:space="preserve"> </w:t>
      </w:r>
      <w:r w:rsidRPr="00B66950">
        <w:rPr>
          <w:rFonts w:ascii="Times New Roman" w:hAnsi="Times New Roman"/>
          <w:sz w:val="24"/>
          <w:szCs w:val="24"/>
        </w:rPr>
        <w:t>lead-based</w:t>
      </w:r>
      <w:r w:rsidR="00CA7424" w:rsidRPr="00B66950">
        <w:rPr>
          <w:rFonts w:ascii="Times New Roman" w:hAnsi="Times New Roman"/>
          <w:sz w:val="24"/>
          <w:szCs w:val="24"/>
        </w:rPr>
        <w:t xml:space="preserve"> </w:t>
      </w:r>
      <w:r w:rsidR="00DB255C" w:rsidRPr="00B66950">
        <w:rPr>
          <w:rFonts w:ascii="Times New Roman" w:hAnsi="Times New Roman"/>
          <w:sz w:val="24"/>
          <w:szCs w:val="24"/>
        </w:rPr>
        <w:t xml:space="preserve">paint </w:t>
      </w:r>
      <w:r w:rsidR="00BF7819" w:rsidRPr="00B66950" w:rsidDel="00FE5438">
        <w:rPr>
          <w:rFonts w:ascii="Times New Roman" w:hAnsi="Times New Roman"/>
          <w:sz w:val="24"/>
          <w:szCs w:val="24"/>
        </w:rPr>
        <w:t>work</w:t>
      </w:r>
      <w:r w:rsidR="00DB255C"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pursuant to the Notice provisions in Section 16.1 prior to the installation of the System at the Licensed Area.</w:t>
      </w:r>
    </w:p>
    <w:p w14:paraId="37020C05" w14:textId="0E6AD6BA" w:rsidR="00DB255C" w:rsidRPr="00B66950" w:rsidRDefault="00535EEB" w:rsidP="00B733EB">
      <w:pPr>
        <w:ind w:left="2160"/>
        <w:jc w:val="both"/>
        <w:rPr>
          <w:rFonts w:ascii="Times New Roman" w:hAnsi="Times New Roman" w:cs="Times New Roman"/>
          <w:sz w:val="24"/>
          <w:szCs w:val="24"/>
        </w:rPr>
      </w:pPr>
      <w:r w:rsidRPr="00B66950">
        <w:rPr>
          <w:rFonts w:ascii="Times New Roman" w:hAnsi="Times New Roman" w:cs="Times New Roman"/>
          <w:noProof/>
          <w:sz w:val="24"/>
          <w:szCs w:val="24"/>
        </w:rPr>
        <w:drawing>
          <wp:anchor distT="0" distB="0" distL="114300" distR="114300" simplePos="0" relativeHeight="251658241" behindDoc="0" locked="0" layoutInCell="1" allowOverlap="1" wp14:anchorId="107A1C4F" wp14:editId="03494109">
            <wp:simplePos x="0" y="0"/>
            <wp:positionH relativeFrom="character">
              <wp:posOffset>-495300</wp:posOffset>
            </wp:positionH>
            <wp:positionV relativeFrom="line">
              <wp:posOffset>6350</wp:posOffset>
            </wp:positionV>
            <wp:extent cx="248920" cy="177800"/>
            <wp:effectExtent l="0" t="0" r="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248920" cy="177800"/>
                    </a:xfrm>
                    <a:prstGeom prst="rect">
                      <a:avLst/>
                    </a:prstGeom>
                    <a:noFill/>
                  </pic:spPr>
                </pic:pic>
              </a:graphicData>
            </a:graphic>
            <wp14:sizeRelH relativeFrom="page">
              <wp14:pctWidth>0</wp14:pctWidth>
            </wp14:sizeRelH>
            <wp14:sizeRelV relativeFrom="page">
              <wp14:pctHeight>0</wp14:pctHeight>
            </wp14:sizeRelV>
          </wp:anchor>
        </w:drawing>
      </w:r>
      <w:r w:rsidR="43F30965" w:rsidRPr="00B66950">
        <w:rPr>
          <w:rFonts w:ascii="Times New Roman" w:hAnsi="Times New Roman" w:cs="Times New Roman"/>
          <w:b/>
          <w:bCs/>
          <w:sz w:val="24"/>
          <w:szCs w:val="24"/>
        </w:rPr>
        <w:t xml:space="preserve">If checked by </w:t>
      </w:r>
      <w:r w:rsidR="3C1F4050" w:rsidRPr="00B66950">
        <w:rPr>
          <w:rFonts w:ascii="Times New Roman" w:hAnsi="Times New Roman" w:cs="Times New Roman"/>
          <w:b/>
          <w:bCs/>
          <w:sz w:val="24"/>
          <w:szCs w:val="24"/>
        </w:rPr>
        <w:t xml:space="preserve">the </w:t>
      </w:r>
      <w:r w:rsidR="00C769DE" w:rsidRPr="00B66950">
        <w:rPr>
          <w:rFonts w:ascii="Times New Roman" w:hAnsi="Times New Roman" w:cs="Times New Roman"/>
          <w:b/>
          <w:bCs/>
          <w:sz w:val="24"/>
          <w:szCs w:val="24"/>
        </w:rPr>
        <w:t>Judicial Council</w:t>
      </w:r>
      <w:r w:rsidR="43F30965" w:rsidRPr="00B66950">
        <w:rPr>
          <w:rFonts w:ascii="Times New Roman" w:hAnsi="Times New Roman" w:cs="Times New Roman"/>
          <w:b/>
          <w:bCs/>
          <w:sz w:val="24"/>
          <w:szCs w:val="24"/>
        </w:rPr>
        <w:t xml:space="preserve">, </w:t>
      </w:r>
      <w:r w:rsidR="001D7011"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its agreement with this provision.</w:t>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r w:rsidR="43F30965" w:rsidRPr="00B66950">
        <w:rPr>
          <w:rFonts w:ascii="Times New Roman" w:hAnsi="Times New Roman" w:cs="Times New Roman"/>
          <w:b/>
          <w:bCs/>
          <w:sz w:val="24"/>
          <w:szCs w:val="24"/>
          <w:u w:val="single"/>
          <w:bdr w:val="single" w:sz="4" w:space="0" w:color="auto"/>
        </w:rPr>
        <w:t xml:space="preserve">  </w:t>
      </w:r>
      <w:r w:rsidR="43F30965" w:rsidRPr="00B66950">
        <w:rPr>
          <w:rFonts w:ascii="Times New Roman" w:hAnsi="Times New Roman" w:cs="Times New Roman"/>
          <w:b/>
          <w:bCs/>
          <w:sz w:val="24"/>
          <w:szCs w:val="24"/>
          <w:u w:val="thick"/>
          <w:bdr w:val="single" w:sz="4" w:space="0" w:color="auto"/>
        </w:rPr>
        <w:t xml:space="preserve">  </w:t>
      </w:r>
      <w:r w:rsidR="007949DF" w:rsidRPr="00B66950">
        <w:rPr>
          <w:rFonts w:ascii="Times New Roman" w:hAnsi="Times New Roman" w:cs="Times New Roman"/>
          <w:b/>
          <w:noProof/>
          <w:sz w:val="24"/>
          <w:szCs w:val="24"/>
          <w:u w:val="thick"/>
          <w:bdr w:val="single" w:sz="4" w:space="0" w:color="auto"/>
        </w:rPr>
        <w:drawing>
          <wp:inline distT="0" distB="0" distL="0" distR="0" wp14:anchorId="5B2DC9E9" wp14:editId="2C509F42">
            <wp:extent cx="436245" cy="212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00DB255C" w:rsidRPr="00B66950">
        <w:rPr>
          <w:rFonts w:ascii="Times New Roman" w:hAnsi="Times New Roman" w:cs="Times New Roman"/>
          <w:sz w:val="24"/>
          <w:szCs w:val="24"/>
        </w:rPr>
        <w:tab/>
      </w:r>
      <w:r w:rsidR="43F30965" w:rsidRPr="00B66950">
        <w:rPr>
          <w:rFonts w:ascii="Times New Roman" w:hAnsi="Times New Roman" w:cs="Times New Roman"/>
          <w:sz w:val="24"/>
          <w:szCs w:val="24"/>
        </w:rPr>
        <w:t xml:space="preserve">         Initials</w:t>
      </w:r>
    </w:p>
    <w:p w14:paraId="6493DFED" w14:textId="77777777" w:rsidR="00DB255C" w:rsidRPr="00B66950" w:rsidRDefault="00DB255C">
      <w:pPr>
        <w:ind w:firstLine="105"/>
        <w:jc w:val="both"/>
        <w:rPr>
          <w:rFonts w:ascii="Times New Roman" w:hAnsi="Times New Roman" w:cs="Times New Roman"/>
          <w:sz w:val="24"/>
          <w:szCs w:val="24"/>
        </w:rPr>
      </w:pPr>
    </w:p>
    <w:p w14:paraId="18026536" w14:textId="1AE29558" w:rsidR="00DB255C" w:rsidRPr="00B66950" w:rsidRDefault="00DB255C" w:rsidP="00FF429F">
      <w:pPr>
        <w:pStyle w:val="Heading3"/>
        <w:ind w:left="2160"/>
        <w:rPr>
          <w:rFonts w:ascii="Times New Roman" w:hAnsi="Times New Roman"/>
          <w:sz w:val="24"/>
          <w:szCs w:val="24"/>
        </w:rPr>
      </w:pPr>
      <w:r w:rsidRPr="00B66950">
        <w:rPr>
          <w:rFonts w:ascii="Times New Roman" w:hAnsi="Times New Roman"/>
          <w:b/>
          <w:sz w:val="24"/>
          <w:szCs w:val="24"/>
        </w:rPr>
        <w:t>Asbestos Disclaimer.</w:t>
      </w:r>
      <w:r w:rsidR="00D22ABA" w:rsidRPr="00B66950">
        <w:rPr>
          <w:rFonts w:ascii="Times New Roman" w:hAnsi="Times New Roman"/>
          <w:b/>
          <w:sz w:val="24"/>
          <w:szCs w:val="24"/>
        </w:rPr>
        <w:t xml:space="preserve">  </w:t>
      </w:r>
      <w:r w:rsidRPr="00B66950">
        <w:rPr>
          <w:rFonts w:ascii="Times New Roman" w:hAnsi="Times New Roman"/>
          <w:sz w:val="24"/>
          <w:szCs w:val="24"/>
        </w:rPr>
        <w:t xml:space="preserve">Except as disclosed by </w:t>
      </w:r>
      <w:r w:rsidR="00CC4404"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by acceptance of this SLA, is hereby notified and informed and shall assume that the Licensed Area contains asbestos.  </w:t>
      </w:r>
      <w:r w:rsidR="001D7011" w:rsidRPr="00B66950">
        <w:rPr>
          <w:rFonts w:ascii="Times New Roman" w:hAnsi="Times New Roman"/>
          <w:sz w:val="24"/>
          <w:szCs w:val="24"/>
        </w:rPr>
        <w:t>Licensee</w:t>
      </w:r>
      <w:r w:rsidRPr="00B66950">
        <w:rPr>
          <w:rFonts w:ascii="Times New Roman" w:hAnsi="Times New Roman"/>
          <w:sz w:val="24"/>
          <w:szCs w:val="24"/>
        </w:rPr>
        <w:t xml:space="preserve"> shall be prepared to perform localized abatement in the Licensed Area.  </w:t>
      </w:r>
      <w:r w:rsidR="001D7011" w:rsidRPr="00B66950">
        <w:rPr>
          <w:rFonts w:ascii="Times New Roman" w:hAnsi="Times New Roman"/>
          <w:sz w:val="24"/>
          <w:szCs w:val="24"/>
        </w:rPr>
        <w:t>Licensee</w:t>
      </w:r>
      <w:r w:rsidRPr="00B66950">
        <w:rPr>
          <w:rFonts w:ascii="Times New Roman" w:hAnsi="Times New Roman"/>
          <w:sz w:val="24"/>
          <w:szCs w:val="24"/>
        </w:rPr>
        <w:t xml:space="preserve"> accepts the Licensed Area in its “As-Is Where-Is” condition and shall hold harmless, indemnify, and defend the </w:t>
      </w:r>
      <w:r w:rsidR="00535EEB" w:rsidRPr="00B66950">
        <w:rPr>
          <w:rFonts w:ascii="Times New Roman" w:hAnsi="Times New Roman"/>
          <w:sz w:val="24"/>
          <w:szCs w:val="24"/>
        </w:rPr>
        <w:t>State,</w:t>
      </w:r>
      <w:r w:rsidR="00CC4404" w:rsidRPr="00B66950">
        <w:rPr>
          <w:rFonts w:ascii="Times New Roman" w:hAnsi="Times New Roman"/>
          <w:sz w:val="24"/>
          <w:szCs w:val="24"/>
        </w:rPr>
        <w:t xml:space="preserve"> the</w:t>
      </w:r>
      <w:r w:rsidR="00535EEB" w:rsidRPr="00B66950">
        <w:rPr>
          <w:rFonts w:ascii="Times New Roman" w:hAnsi="Times New Roman"/>
          <w:sz w:val="24"/>
          <w:szCs w:val="24"/>
        </w:rPr>
        <w:t xml:space="preserve"> </w:t>
      </w:r>
      <w:r w:rsidR="00C769DE" w:rsidRPr="00B66950">
        <w:rPr>
          <w:rFonts w:ascii="Times New Roman" w:hAnsi="Times New Roman"/>
          <w:sz w:val="24"/>
          <w:szCs w:val="24"/>
        </w:rPr>
        <w:t>Judicial Council</w:t>
      </w:r>
      <w:r w:rsidR="00535EEB" w:rsidRPr="00B66950">
        <w:rPr>
          <w:rFonts w:ascii="Times New Roman" w:hAnsi="Times New Roman"/>
          <w:sz w:val="24"/>
          <w:szCs w:val="24"/>
        </w:rPr>
        <w:t>,</w:t>
      </w:r>
      <w:r w:rsidRPr="00B66950">
        <w:rPr>
          <w:rFonts w:ascii="Times New Roman" w:hAnsi="Times New Roman"/>
          <w:sz w:val="24"/>
          <w:szCs w:val="24"/>
        </w:rPr>
        <w:t xml:space="preserve"> and </w:t>
      </w:r>
      <w:r w:rsidR="00CC4404" w:rsidRPr="00B66950">
        <w:rPr>
          <w:rFonts w:ascii="Times New Roman" w:hAnsi="Times New Roman"/>
          <w:sz w:val="24"/>
          <w:szCs w:val="24"/>
        </w:rPr>
        <w:t xml:space="preserve">the </w:t>
      </w:r>
      <w:r w:rsidR="00823706" w:rsidRPr="00B66950">
        <w:rPr>
          <w:rFonts w:ascii="Times New Roman" w:hAnsi="Times New Roman"/>
          <w:sz w:val="24"/>
          <w:szCs w:val="24"/>
        </w:rPr>
        <w:t>Court</w:t>
      </w:r>
      <w:r w:rsidRPr="00B66950">
        <w:rPr>
          <w:rFonts w:ascii="Times New Roman" w:hAnsi="Times New Roman"/>
          <w:sz w:val="24"/>
          <w:szCs w:val="24"/>
        </w:rPr>
        <w:t xml:space="preserve">, their officers, agents and employees from all liability, damage, losses, and claims which may occur to any real or personal property or persons by the presence of any asbestos currently in or at the Licensed Area.  If asbestos containment and/or removal will be required </w:t>
      </w:r>
      <w:proofErr w:type="gramStart"/>
      <w:r w:rsidRPr="00B66950">
        <w:rPr>
          <w:rFonts w:ascii="Times New Roman" w:hAnsi="Times New Roman"/>
          <w:sz w:val="24"/>
          <w:szCs w:val="24"/>
        </w:rPr>
        <w:t>as a result of</w:t>
      </w:r>
      <w:proofErr w:type="gramEnd"/>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’s installation of the System,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install the System until all asbestos containment and/or removal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is performed and </w:t>
      </w:r>
      <w:r w:rsidRPr="00B66950">
        <w:rPr>
          <w:rFonts w:ascii="Times New Roman" w:hAnsi="Times New Roman"/>
          <w:sz w:val="24"/>
          <w:szCs w:val="24"/>
        </w:rPr>
        <w:lastRenderedPageBreak/>
        <w:t xml:space="preserve">certified as completed by a licensed asbestos </w:t>
      </w:r>
      <w:r w:rsidR="00BF7819" w:rsidRPr="00B66950">
        <w:rPr>
          <w:rFonts w:ascii="Times New Roman" w:hAnsi="Times New Roman"/>
          <w:sz w:val="24"/>
          <w:szCs w:val="24"/>
        </w:rPr>
        <w:t>Licensee</w:t>
      </w:r>
      <w:r w:rsidRPr="00B66950">
        <w:rPr>
          <w:rFonts w:ascii="Times New Roman" w:hAnsi="Times New Roman"/>
          <w:sz w:val="24"/>
          <w:szCs w:val="24"/>
        </w:rPr>
        <w:t xml:space="preserve"> approved by the </w:t>
      </w:r>
      <w:r w:rsidR="00C769DE" w:rsidRPr="00B66950">
        <w:rPr>
          <w:rFonts w:ascii="Times New Roman" w:hAnsi="Times New Roman"/>
          <w:sz w:val="24"/>
          <w:szCs w:val="24"/>
        </w:rPr>
        <w:t>Judicial Council</w:t>
      </w:r>
      <w:r w:rsidR="002577F6" w:rsidRPr="00B66950">
        <w:rPr>
          <w:rFonts w:ascii="Times New Roman" w:hAnsi="Times New Roman"/>
          <w:sz w:val="24"/>
          <w:szCs w:val="24"/>
        </w:rPr>
        <w:t xml:space="preserve"> in accordance with Article 3.11</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submit copies of the certification of completion of </w:t>
      </w:r>
      <w:proofErr w:type="gramStart"/>
      <w:r w:rsidRPr="00B66950">
        <w:rPr>
          <w:rFonts w:ascii="Times New Roman" w:hAnsi="Times New Roman"/>
          <w:sz w:val="24"/>
          <w:szCs w:val="24"/>
        </w:rPr>
        <w:t>any and all</w:t>
      </w:r>
      <w:proofErr w:type="gramEnd"/>
      <w:r w:rsidRPr="00B66950">
        <w:rPr>
          <w:rFonts w:ascii="Times New Roman" w:hAnsi="Times New Roman"/>
          <w:sz w:val="24"/>
          <w:szCs w:val="24"/>
        </w:rPr>
        <w:t xml:space="preserve"> asbestos </w:t>
      </w:r>
      <w:r w:rsidR="00BF7819" w:rsidRPr="00B66950" w:rsidDel="00FE5438">
        <w:rPr>
          <w:rFonts w:ascii="Times New Roman" w:hAnsi="Times New Roman"/>
          <w:sz w:val="24"/>
          <w:szCs w:val="24"/>
        </w:rPr>
        <w:t>work</w:t>
      </w:r>
      <w:r w:rsidRPr="00B66950">
        <w:rPr>
          <w:rFonts w:ascii="Times New Roman" w:hAnsi="Times New Roman"/>
          <w:sz w:val="24"/>
          <w:szCs w:val="24"/>
        </w:rPr>
        <w:t xml:space="preserve"> to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pursuant to the Notice provisions in Section 16.1 prior to the installation of the System.</w:t>
      </w:r>
    </w:p>
    <w:p w14:paraId="195D55DC" w14:textId="07540F30" w:rsidR="00B733EB" w:rsidRPr="00B66950" w:rsidRDefault="007949DF" w:rsidP="00B733EB">
      <w:pPr>
        <w:ind w:left="2160" w:hanging="720"/>
        <w:jc w:val="both"/>
        <w:rPr>
          <w:rFonts w:ascii="Times New Roman" w:hAnsi="Times New Roman" w:cs="Times New Roman"/>
          <w:b/>
          <w:bCs/>
          <w:sz w:val="24"/>
          <w:szCs w:val="24"/>
        </w:rPr>
      </w:pPr>
      <w:r w:rsidRPr="00B66950">
        <w:rPr>
          <w:rFonts w:ascii="Times New Roman" w:hAnsi="Times New Roman" w:cs="Times New Roman"/>
          <w:noProof/>
          <w:sz w:val="24"/>
          <w:szCs w:val="24"/>
        </w:rPr>
        <w:drawing>
          <wp:anchor distT="0" distB="0" distL="114300" distR="114300" simplePos="0" relativeHeight="251658240" behindDoc="0" locked="0" layoutInCell="1" allowOverlap="1" wp14:anchorId="705C0F86" wp14:editId="2BFA682B">
            <wp:simplePos x="0" y="0"/>
            <wp:positionH relativeFrom="character">
              <wp:posOffset>0</wp:posOffset>
            </wp:positionH>
            <wp:positionV relativeFrom="line">
              <wp:posOffset>0</wp:posOffset>
            </wp:positionV>
            <wp:extent cx="266700" cy="190500"/>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pic:spPr>
                </pic:pic>
              </a:graphicData>
            </a:graphic>
            <wp14:sizeRelH relativeFrom="page">
              <wp14:pctWidth>0</wp14:pctWidth>
            </wp14:sizeRelH>
            <wp14:sizeRelV relativeFrom="page">
              <wp14:pctHeight>0</wp14:pctHeight>
            </wp14:sizeRelV>
          </wp:anchor>
        </w:drawing>
      </w:r>
      <w:r w:rsidRPr="00B66950">
        <w:rPr>
          <w:rFonts w:ascii="Times New Roman" w:hAnsi="Times New Roman" w:cs="Times New Roman"/>
          <w:b/>
          <w:noProof/>
          <w:sz w:val="24"/>
          <w:szCs w:val="24"/>
        </w:rPr>
        <mc:AlternateContent>
          <mc:Choice Requires="wps">
            <w:drawing>
              <wp:inline distT="0" distB="0" distL="0" distR="0" wp14:anchorId="3D0D574D" wp14:editId="407B0526">
                <wp:extent cx="266700" cy="1905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B725" w14:textId="77777777" w:rsidR="004E0488" w:rsidRDefault="004E0488" w:rsidP="00F7175F">
                            <w:pPr>
                              <w:jc w:val="center"/>
                            </w:pPr>
                          </w:p>
                        </w:txbxContent>
                      </wps:txbx>
                      <wps:bodyPr rot="0" vert="horz" wrap="square" lIns="91440" tIns="45720" rIns="91440" bIns="45720" anchor="t" anchorCtr="0" upright="1">
                        <a:noAutofit/>
                      </wps:bodyPr>
                    </wps:wsp>
                  </a:graphicData>
                </a:graphic>
              </wp:inline>
            </w:drawing>
          </mc:Choice>
          <mc:Fallback>
            <w:pict>
              <v:rect w14:anchorId="3D0D574D" id="AutoShape 3" o:spid="_x0000_s1026" style="width:2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" filled="f" stroked="f">
                <o:lock v:ext="edit" aspectratio="t"/>
                <v:textbox>
                  <w:txbxContent>
                    <w:p w14:paraId="5143B725" w14:textId="77777777" w:rsidR="004E0488" w:rsidRDefault="004E0488" w:rsidP="00F7175F">
                      <w:pPr>
                        <w:jc w:val="center"/>
                      </w:pPr>
                    </w:p>
                  </w:txbxContent>
                </v:textbox>
                <w10:anchorlock/>
              </v:rect>
            </w:pict>
          </mc:Fallback>
        </mc:AlternateContent>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If checked by </w:t>
      </w:r>
      <w:r w:rsidR="3C1F4050" w:rsidRPr="00B66950">
        <w:rPr>
          <w:rFonts w:ascii="Times New Roman" w:hAnsi="Times New Roman" w:cs="Times New Roman"/>
          <w:b/>
          <w:bCs/>
          <w:sz w:val="24"/>
          <w:szCs w:val="24"/>
        </w:rPr>
        <w:t>the</w:t>
      </w:r>
      <w:r w:rsidR="003E1C49" w:rsidRPr="00B66950">
        <w:rPr>
          <w:rFonts w:ascii="Times New Roman" w:hAnsi="Times New Roman" w:cs="Times New Roman"/>
          <w:b/>
          <w:bCs/>
          <w:sz w:val="24"/>
          <w:szCs w:val="24"/>
        </w:rPr>
        <w:t xml:space="preserve"> </w:t>
      </w:r>
      <w:r w:rsidR="00C769DE" w:rsidRPr="00B66950">
        <w:rPr>
          <w:rFonts w:ascii="Times New Roman" w:hAnsi="Times New Roman" w:cs="Times New Roman"/>
          <w:b/>
          <w:bCs/>
          <w:sz w:val="24"/>
          <w:szCs w:val="24"/>
        </w:rPr>
        <w:t>Judicial Council</w:t>
      </w:r>
      <w:r w:rsidR="43F30965" w:rsidRPr="00B66950">
        <w:rPr>
          <w:rFonts w:ascii="Times New Roman" w:hAnsi="Times New Roman" w:cs="Times New Roman"/>
          <w:b/>
          <w:bCs/>
          <w:sz w:val="24"/>
          <w:szCs w:val="24"/>
        </w:rPr>
        <w:t xml:space="preserve">, </w:t>
      </w:r>
      <w:r w:rsidR="001D7011" w:rsidRPr="00B66950">
        <w:rPr>
          <w:rFonts w:ascii="Times New Roman" w:hAnsi="Times New Roman" w:cs="Times New Roman"/>
          <w:b/>
          <w:bCs/>
          <w:sz w:val="24"/>
          <w:szCs w:val="24"/>
        </w:rPr>
        <w:t>Licensee</w:t>
      </w:r>
      <w:r w:rsidR="43F30965" w:rsidRPr="00B66950">
        <w:rPr>
          <w:rFonts w:ascii="Times New Roman" w:hAnsi="Times New Roman" w:cs="Times New Roman"/>
          <w:b/>
          <w:bCs/>
          <w:sz w:val="24"/>
          <w:szCs w:val="24"/>
        </w:rPr>
        <w:t xml:space="preserve"> hereby initials this Section to verify this indemnity and agreement.</w:t>
      </w:r>
    </w:p>
    <w:p w14:paraId="14CEF6E5" w14:textId="77777777" w:rsidR="00B733EB" w:rsidRPr="00B66950" w:rsidRDefault="00B733EB" w:rsidP="00B733EB">
      <w:pPr>
        <w:ind w:left="1440" w:firstLine="720"/>
        <w:rPr>
          <w:rFonts w:ascii="Times New Roman" w:hAnsi="Times New Roman" w:cs="Times New Roman"/>
          <w:sz w:val="24"/>
          <w:szCs w:val="24"/>
        </w:rPr>
      </w:pPr>
      <w:r w:rsidRPr="00B66950">
        <w:rPr>
          <w:rFonts w:ascii="Times New Roman" w:hAnsi="Times New Roman" w:cs="Times New Roman"/>
          <w:b/>
          <w:noProof/>
          <w:sz w:val="24"/>
          <w:szCs w:val="24"/>
          <w:u w:val="thick"/>
          <w:bdr w:val="single" w:sz="4" w:space="0" w:color="auto"/>
        </w:rPr>
        <w:drawing>
          <wp:inline distT="0" distB="0" distL="0" distR="0" wp14:anchorId="6F243F9E" wp14:editId="5CA9703B">
            <wp:extent cx="436245" cy="2127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 cy="212725"/>
                    </a:xfrm>
                    <a:prstGeom prst="rect">
                      <a:avLst/>
                    </a:prstGeom>
                    <a:noFill/>
                    <a:ln>
                      <a:noFill/>
                    </a:ln>
                  </pic:spPr>
                </pic:pic>
              </a:graphicData>
            </a:graphic>
          </wp:inline>
        </w:drawing>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t xml:space="preserve">         </w:t>
      </w:r>
    </w:p>
    <w:p w14:paraId="635D2F96" w14:textId="62E2710D" w:rsidR="00B733EB" w:rsidRPr="00B66950" w:rsidRDefault="00B733EB" w:rsidP="00B733EB">
      <w:pPr>
        <w:ind w:left="1440" w:firstLine="720"/>
        <w:rPr>
          <w:rFonts w:ascii="Times New Roman" w:hAnsi="Times New Roman" w:cs="Times New Roman"/>
          <w:b/>
          <w:bCs/>
          <w:sz w:val="24"/>
          <w:szCs w:val="24"/>
        </w:rPr>
      </w:pPr>
      <w:r w:rsidRPr="00B66950">
        <w:rPr>
          <w:rFonts w:ascii="Times New Roman" w:hAnsi="Times New Roman" w:cs="Times New Roman"/>
          <w:sz w:val="24"/>
          <w:szCs w:val="24"/>
        </w:rPr>
        <w:t>Initials</w:t>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00DB255C" w:rsidRPr="00B66950">
        <w:rPr>
          <w:rFonts w:ascii="Times New Roman" w:hAnsi="Times New Roman" w:cs="Times New Roman"/>
          <w:b/>
          <w:sz w:val="24"/>
          <w:szCs w:val="24"/>
        </w:rPr>
        <w:tab/>
      </w:r>
      <w:r w:rsidR="43F30965" w:rsidRPr="00B66950">
        <w:rPr>
          <w:rFonts w:ascii="Times New Roman" w:hAnsi="Times New Roman" w:cs="Times New Roman"/>
          <w:b/>
          <w:bCs/>
          <w:sz w:val="24"/>
          <w:szCs w:val="24"/>
        </w:rPr>
        <w:t xml:space="preserve">     </w:t>
      </w:r>
    </w:p>
    <w:p w14:paraId="02016D15" w14:textId="77777777" w:rsidR="00DB255C" w:rsidRPr="00B66950" w:rsidRDefault="00DB255C">
      <w:pPr>
        <w:ind w:left="1440"/>
        <w:rPr>
          <w:rFonts w:ascii="Times New Roman" w:hAnsi="Times New Roman" w:cs="Times New Roman"/>
          <w:sz w:val="24"/>
          <w:szCs w:val="24"/>
        </w:rPr>
      </w:pPr>
    </w:p>
    <w:p w14:paraId="0BC27BD9" w14:textId="6B9DC7E8" w:rsidR="00DB255C" w:rsidRPr="00B66950" w:rsidRDefault="001D7011" w:rsidP="00A059A9">
      <w:pPr>
        <w:pStyle w:val="Heading3"/>
        <w:tabs>
          <w:tab w:val="left" w:pos="2340"/>
        </w:tabs>
        <w:ind w:left="2160"/>
        <w:rPr>
          <w:rFonts w:ascii="Times New Roman" w:hAnsi="Times New Roman"/>
          <w:sz w:val="24"/>
          <w:szCs w:val="24"/>
        </w:rPr>
      </w:pPr>
      <w:r w:rsidRPr="50F3A4AA">
        <w:rPr>
          <w:rFonts w:ascii="Times New Roman" w:hAnsi="Times New Roman"/>
          <w:b/>
          <w:bCs/>
          <w:sz w:val="24"/>
          <w:szCs w:val="24"/>
        </w:rPr>
        <w:t>Licensee</w:t>
      </w:r>
      <w:r w:rsidR="00DB255C" w:rsidRPr="50F3A4AA">
        <w:rPr>
          <w:rFonts w:ascii="Times New Roman" w:hAnsi="Times New Roman"/>
          <w:b/>
          <w:bCs/>
          <w:sz w:val="24"/>
          <w:szCs w:val="24"/>
        </w:rPr>
        <w:t xml:space="preserve"> </w:t>
      </w:r>
      <w:r w:rsidR="00D34BA8" w:rsidRPr="50F3A4AA">
        <w:rPr>
          <w:rFonts w:ascii="Times New Roman" w:hAnsi="Times New Roman"/>
          <w:b/>
          <w:bCs/>
          <w:sz w:val="24"/>
          <w:szCs w:val="24"/>
        </w:rPr>
        <w:t>Remediation.</w:t>
      </w:r>
      <w:r w:rsidR="54920FD0" w:rsidRPr="50F3A4AA">
        <w:rPr>
          <w:rFonts w:ascii="Times New Roman" w:hAnsi="Times New Roman"/>
          <w:b/>
          <w:bCs/>
          <w:sz w:val="24"/>
          <w:szCs w:val="24"/>
        </w:rPr>
        <w:t xml:space="preserve"> </w:t>
      </w:r>
      <w:r w:rsidR="00C17DC0" w:rsidRPr="50F3A4AA">
        <w:rPr>
          <w:rFonts w:ascii="Times New Roman" w:hAnsi="Times New Roman"/>
          <w:b/>
          <w:bCs/>
          <w:sz w:val="24"/>
          <w:szCs w:val="24"/>
        </w:rPr>
        <w:t xml:space="preserve"> </w:t>
      </w:r>
      <w:r w:rsidR="00DB255C" w:rsidRPr="50F3A4AA">
        <w:rPr>
          <w:rFonts w:ascii="Times New Roman" w:hAnsi="Times New Roman"/>
          <w:sz w:val="24"/>
          <w:szCs w:val="24"/>
        </w:rPr>
        <w:t xml:space="preserve">If </w:t>
      </w:r>
      <w:r w:rsidR="008D1085" w:rsidRPr="50F3A4AA">
        <w:rPr>
          <w:rFonts w:ascii="Times New Roman" w:hAnsi="Times New Roman"/>
          <w:sz w:val="24"/>
          <w:szCs w:val="24"/>
        </w:rPr>
        <w:t xml:space="preserve">subsurface conditions, </w:t>
      </w:r>
      <w:r w:rsidR="00DB255C" w:rsidRPr="50F3A4AA">
        <w:rPr>
          <w:rFonts w:ascii="Times New Roman" w:hAnsi="Times New Roman"/>
          <w:sz w:val="24"/>
          <w:szCs w:val="24"/>
        </w:rPr>
        <w:t>material</w:t>
      </w:r>
      <w:r w:rsidR="00B733EB" w:rsidRPr="50F3A4AA">
        <w:rPr>
          <w:rFonts w:ascii="Times New Roman" w:hAnsi="Times New Roman"/>
          <w:sz w:val="24"/>
          <w:szCs w:val="24"/>
        </w:rPr>
        <w:t>,</w:t>
      </w:r>
      <w:r w:rsidR="00DB255C" w:rsidRPr="50F3A4AA">
        <w:rPr>
          <w:rFonts w:ascii="Times New Roman" w:hAnsi="Times New Roman"/>
          <w:sz w:val="24"/>
          <w:szCs w:val="24"/>
        </w:rPr>
        <w:t xml:space="preserve"> lead</w:t>
      </w:r>
      <w:r w:rsidR="00B733EB" w:rsidRPr="50F3A4AA">
        <w:rPr>
          <w:rFonts w:ascii="Times New Roman" w:hAnsi="Times New Roman"/>
          <w:sz w:val="24"/>
          <w:szCs w:val="24"/>
        </w:rPr>
        <w:t>,</w:t>
      </w:r>
      <w:r w:rsidR="00DB255C" w:rsidRPr="50F3A4AA">
        <w:rPr>
          <w:rFonts w:ascii="Times New Roman" w:hAnsi="Times New Roman"/>
          <w:sz w:val="24"/>
          <w:szCs w:val="24"/>
        </w:rPr>
        <w:t xml:space="preserve"> or asbestos is found that was not disclosed by </w:t>
      </w:r>
      <w:r w:rsidR="00CC4404" w:rsidRPr="50F3A4AA">
        <w:rPr>
          <w:rFonts w:ascii="Times New Roman" w:hAnsi="Times New Roman"/>
          <w:sz w:val="24"/>
          <w:szCs w:val="24"/>
        </w:rPr>
        <w:t xml:space="preserve">the </w:t>
      </w:r>
      <w:r w:rsidR="00C769DE" w:rsidRPr="50F3A4AA">
        <w:rPr>
          <w:rFonts w:ascii="Times New Roman" w:hAnsi="Times New Roman"/>
          <w:sz w:val="24"/>
          <w:szCs w:val="24"/>
        </w:rPr>
        <w:t>Judicial Council</w:t>
      </w:r>
      <w:r w:rsidR="00DB255C" w:rsidRPr="50F3A4AA">
        <w:rPr>
          <w:rFonts w:ascii="Times New Roman" w:hAnsi="Times New Roman"/>
          <w:sz w:val="24"/>
          <w:szCs w:val="24"/>
        </w:rPr>
        <w:t xml:space="preserve"> to </w:t>
      </w:r>
      <w:r w:rsidRPr="50F3A4AA">
        <w:rPr>
          <w:rFonts w:ascii="Times New Roman" w:hAnsi="Times New Roman"/>
          <w:sz w:val="24"/>
          <w:szCs w:val="24"/>
        </w:rPr>
        <w:t>Licensee</w:t>
      </w:r>
      <w:r w:rsidR="00DB255C" w:rsidRPr="50F3A4AA">
        <w:rPr>
          <w:rFonts w:ascii="Times New Roman" w:hAnsi="Times New Roman"/>
          <w:sz w:val="24"/>
          <w:szCs w:val="24"/>
        </w:rPr>
        <w:t xml:space="preserve"> before the Effective Date, the Parties agree that </w:t>
      </w:r>
      <w:r w:rsidRPr="50F3A4AA">
        <w:rPr>
          <w:rFonts w:ascii="Times New Roman" w:hAnsi="Times New Roman"/>
          <w:sz w:val="24"/>
          <w:szCs w:val="24"/>
        </w:rPr>
        <w:t>Licensee</w:t>
      </w:r>
      <w:r w:rsidR="00DB255C" w:rsidRPr="50F3A4AA">
        <w:rPr>
          <w:rFonts w:ascii="Times New Roman" w:hAnsi="Times New Roman"/>
          <w:sz w:val="24"/>
          <w:szCs w:val="24"/>
        </w:rPr>
        <w:t xml:space="preserve"> shall be responsible for such remediation </w:t>
      </w:r>
      <w:proofErr w:type="gramStart"/>
      <w:r w:rsidR="00DB255C" w:rsidRPr="50F3A4AA">
        <w:rPr>
          <w:rFonts w:ascii="Times New Roman" w:hAnsi="Times New Roman"/>
          <w:sz w:val="24"/>
          <w:szCs w:val="24"/>
        </w:rPr>
        <w:t xml:space="preserve">and </w:t>
      </w:r>
      <w:r w:rsidR="50F3A4AA" w:rsidRPr="50F3A4AA">
        <w:rPr>
          <w:rFonts w:ascii="Times New Roman" w:hAnsi="Times New Roman"/>
          <w:sz w:val="24"/>
          <w:szCs w:val="24"/>
        </w:rPr>
        <w:t xml:space="preserve"> work</w:t>
      </w:r>
      <w:proofErr w:type="gramEnd"/>
      <w:r w:rsidR="50F3A4AA" w:rsidRPr="50F3A4AA">
        <w:rPr>
          <w:rFonts w:ascii="Times New Roman" w:hAnsi="Times New Roman"/>
          <w:sz w:val="24"/>
          <w:szCs w:val="24"/>
        </w:rPr>
        <w:t xml:space="preserve"> shall be considered an Additional Project Expense as listed in the SPPA</w:t>
      </w:r>
      <w:r w:rsidR="00DB255C" w:rsidRPr="50F3A4AA">
        <w:rPr>
          <w:rFonts w:ascii="Times New Roman" w:hAnsi="Times New Roman"/>
          <w:sz w:val="24"/>
          <w:szCs w:val="24"/>
        </w:rPr>
        <w:t xml:space="preserve">.  If </w:t>
      </w:r>
      <w:r w:rsidR="000160DB" w:rsidRPr="50F3A4AA">
        <w:rPr>
          <w:rFonts w:ascii="Times New Roman" w:hAnsi="Times New Roman"/>
          <w:sz w:val="24"/>
          <w:szCs w:val="24"/>
        </w:rPr>
        <w:t>remediation is required</w:t>
      </w:r>
      <w:r w:rsidR="00DB255C" w:rsidRPr="50F3A4AA">
        <w:rPr>
          <w:rFonts w:ascii="Times New Roman" w:hAnsi="Times New Roman"/>
          <w:sz w:val="24"/>
          <w:szCs w:val="24"/>
        </w:rPr>
        <w:t xml:space="preserve">, then the milestone dates set forth for design and construction in Exhibit F, shall be adjusted for the time required by </w:t>
      </w:r>
      <w:r w:rsidRPr="50F3A4AA">
        <w:rPr>
          <w:rFonts w:ascii="Times New Roman" w:hAnsi="Times New Roman"/>
          <w:sz w:val="24"/>
          <w:szCs w:val="24"/>
        </w:rPr>
        <w:t>Licensee</w:t>
      </w:r>
      <w:r w:rsidR="00DB255C" w:rsidRPr="50F3A4AA">
        <w:rPr>
          <w:rFonts w:ascii="Times New Roman" w:hAnsi="Times New Roman"/>
          <w:sz w:val="24"/>
          <w:szCs w:val="24"/>
        </w:rPr>
        <w:t xml:space="preserve"> to complete the remediation.</w:t>
      </w:r>
    </w:p>
    <w:p w14:paraId="3F15F6AC" w14:textId="1FC0D0FB" w:rsidR="00DB255C" w:rsidRPr="00B66950" w:rsidRDefault="00DB255C" w:rsidP="00FF429F">
      <w:pPr>
        <w:pStyle w:val="Heading2"/>
        <w:ind w:hanging="990"/>
        <w:rPr>
          <w:rFonts w:ascii="Times New Roman" w:hAnsi="Times New Roman"/>
          <w:sz w:val="24"/>
          <w:szCs w:val="24"/>
        </w:rPr>
      </w:pPr>
      <w:bookmarkStart w:id="35" w:name="_Toc361357667"/>
      <w:bookmarkStart w:id="36" w:name="_Toc89848336"/>
      <w:r w:rsidRPr="00B66950">
        <w:rPr>
          <w:rFonts w:ascii="Times New Roman" w:hAnsi="Times New Roman"/>
          <w:b/>
          <w:sz w:val="24"/>
          <w:szCs w:val="24"/>
        </w:rPr>
        <w:t>Limitation on Use.</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and Permittees shall use the Licensed Area for the Permitted Use only.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permit or suffer any other use of the Licensed Area or any part thereof by parties or persons other than </w:t>
      </w:r>
      <w:proofErr w:type="gramStart"/>
      <w:r w:rsidRPr="00B66950">
        <w:rPr>
          <w:rFonts w:ascii="Times New Roman" w:hAnsi="Times New Roman"/>
          <w:sz w:val="24"/>
          <w:szCs w:val="24"/>
        </w:rPr>
        <w:t>Permittees, or</w:t>
      </w:r>
      <w:proofErr w:type="gramEnd"/>
      <w:r w:rsidRPr="00B66950">
        <w:rPr>
          <w:rFonts w:ascii="Times New Roman" w:hAnsi="Times New Roman"/>
          <w:sz w:val="24"/>
          <w:szCs w:val="24"/>
        </w:rPr>
        <w:t xml:space="preserve"> provide the System for the use by parties or persons other than Permittees without first obtaining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’s prior written consent.  No change or Alteration to the Licensed Area, System, or Permitted Use may be made by </w:t>
      </w:r>
      <w:r w:rsidR="001D7011" w:rsidRPr="00B66950">
        <w:rPr>
          <w:rFonts w:ascii="Times New Roman" w:hAnsi="Times New Roman"/>
          <w:sz w:val="24"/>
          <w:szCs w:val="24"/>
        </w:rPr>
        <w:t>Licensee</w:t>
      </w:r>
      <w:r w:rsidRPr="00B66950">
        <w:rPr>
          <w:rFonts w:ascii="Times New Roman" w:hAnsi="Times New Roman"/>
          <w:sz w:val="24"/>
          <w:szCs w:val="24"/>
        </w:rPr>
        <w:t xml:space="preserve"> without the prior written approval of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and the SPWB.</w:t>
      </w:r>
      <w:bookmarkEnd w:id="35"/>
      <w:bookmarkEnd w:id="36"/>
    </w:p>
    <w:p w14:paraId="48A4EFDA" w14:textId="7A2E958E" w:rsidR="00DB255C" w:rsidRPr="00B66950" w:rsidRDefault="00DB255C" w:rsidP="00FF429F">
      <w:pPr>
        <w:pStyle w:val="Heading2"/>
        <w:ind w:hanging="990"/>
        <w:rPr>
          <w:rFonts w:ascii="Times New Roman" w:hAnsi="Times New Roman"/>
          <w:sz w:val="24"/>
          <w:szCs w:val="24"/>
        </w:rPr>
      </w:pPr>
      <w:bookmarkStart w:id="37" w:name="_Toc361357668"/>
      <w:bookmarkStart w:id="38" w:name="_Toc89848337"/>
      <w:r w:rsidRPr="00B66950">
        <w:rPr>
          <w:rFonts w:ascii="Times New Roman" w:hAnsi="Times New Roman"/>
          <w:b/>
          <w:sz w:val="24"/>
          <w:szCs w:val="24"/>
        </w:rPr>
        <w:t>Prohibited Uses.</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not use or allow the Licensed Area to be used for any improper, immoral, or unlawful purposes, nor shall </w:t>
      </w:r>
      <w:r w:rsidR="001D7011" w:rsidRPr="00B66950">
        <w:rPr>
          <w:rFonts w:ascii="Times New Roman" w:hAnsi="Times New Roman"/>
          <w:sz w:val="24"/>
          <w:szCs w:val="24"/>
        </w:rPr>
        <w:t>Licensee</w:t>
      </w:r>
      <w:r w:rsidRPr="00B66950">
        <w:rPr>
          <w:rFonts w:ascii="Times New Roman" w:hAnsi="Times New Roman"/>
          <w:sz w:val="24"/>
          <w:szCs w:val="24"/>
        </w:rPr>
        <w:t xml:space="preserve"> cause, maintain</w:t>
      </w:r>
      <w:r w:rsidR="00B733EB" w:rsidRPr="00B66950">
        <w:rPr>
          <w:rFonts w:ascii="Times New Roman" w:hAnsi="Times New Roman"/>
          <w:sz w:val="24"/>
          <w:szCs w:val="24"/>
        </w:rPr>
        <w:t>,</w:t>
      </w:r>
      <w:r w:rsidRPr="00B66950">
        <w:rPr>
          <w:rFonts w:ascii="Times New Roman" w:hAnsi="Times New Roman"/>
          <w:sz w:val="24"/>
          <w:szCs w:val="24"/>
        </w:rPr>
        <w:t xml:space="preserve"> or permit any nuisance in, on</w:t>
      </w:r>
      <w:r w:rsidR="00B733EB" w:rsidRPr="00B66950">
        <w:rPr>
          <w:rFonts w:ascii="Times New Roman" w:hAnsi="Times New Roman"/>
          <w:sz w:val="24"/>
          <w:szCs w:val="24"/>
        </w:rPr>
        <w:t>,</w:t>
      </w:r>
      <w:r w:rsidRPr="00B66950">
        <w:rPr>
          <w:rFonts w:ascii="Times New Roman" w:hAnsi="Times New Roman"/>
          <w:sz w:val="24"/>
          <w:szCs w:val="24"/>
        </w:rPr>
        <w:t xml:space="preserve"> or about the Licensed Area.  </w:t>
      </w:r>
      <w:r w:rsidR="001D7011" w:rsidRPr="00B66950">
        <w:rPr>
          <w:rFonts w:ascii="Times New Roman" w:hAnsi="Times New Roman"/>
          <w:sz w:val="24"/>
          <w:szCs w:val="24"/>
        </w:rPr>
        <w:t>Licensee</w:t>
      </w:r>
      <w:r w:rsidRPr="00B66950">
        <w:rPr>
          <w:rFonts w:ascii="Times New Roman" w:hAnsi="Times New Roman"/>
          <w:sz w:val="24"/>
          <w:szCs w:val="24"/>
        </w:rPr>
        <w:t xml:space="preserve"> will not use or allow the Licensed Area to be used for any purpose inconsistent with the Permitted Use or other terms of this SLA or the SPPA.  </w:t>
      </w:r>
      <w:r w:rsidR="001D7011" w:rsidRPr="00B66950">
        <w:rPr>
          <w:rFonts w:ascii="Times New Roman" w:hAnsi="Times New Roman"/>
          <w:sz w:val="24"/>
          <w:szCs w:val="24"/>
        </w:rPr>
        <w:t>Licensee</w:t>
      </w:r>
      <w:r w:rsidRPr="00B66950">
        <w:rPr>
          <w:rFonts w:ascii="Times New Roman" w:hAnsi="Times New Roman"/>
          <w:sz w:val="24"/>
          <w:szCs w:val="24"/>
        </w:rPr>
        <w:t xml:space="preserve"> will comply with all policies, rules</w:t>
      </w:r>
      <w:r w:rsidR="003E1C49" w:rsidRPr="00B66950">
        <w:rPr>
          <w:rFonts w:ascii="Times New Roman" w:hAnsi="Times New Roman"/>
          <w:sz w:val="24"/>
          <w:szCs w:val="24"/>
        </w:rPr>
        <w:t>,</w:t>
      </w:r>
      <w:r w:rsidRPr="00B66950">
        <w:rPr>
          <w:rFonts w:ascii="Times New Roman" w:hAnsi="Times New Roman"/>
          <w:sz w:val="24"/>
          <w:szCs w:val="24"/>
        </w:rPr>
        <w:t xml:space="preserve"> and regulations (collectively the “Regulations”) adopted by </w:t>
      </w:r>
      <w:r w:rsidR="00535EEB"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for the Licensed Area.  Such Regulations shall include, but not be limited to,</w:t>
      </w:r>
      <w:r w:rsidR="00FC6C26" w:rsidRPr="00B66950">
        <w:rPr>
          <w:rFonts w:ascii="Times New Roman" w:hAnsi="Times New Roman"/>
          <w:sz w:val="24"/>
          <w:szCs w:val="24"/>
        </w:rPr>
        <w:t xml:space="preserve"> any laws, regulations, policies</w:t>
      </w:r>
      <w:r w:rsidR="00B733EB" w:rsidRPr="00B66950">
        <w:rPr>
          <w:rFonts w:ascii="Times New Roman" w:hAnsi="Times New Roman"/>
          <w:sz w:val="24"/>
          <w:szCs w:val="24"/>
        </w:rPr>
        <w:t>,</w:t>
      </w:r>
      <w:r w:rsidR="00FC6C26" w:rsidRPr="00B66950">
        <w:rPr>
          <w:rFonts w:ascii="Times New Roman" w:hAnsi="Times New Roman"/>
          <w:sz w:val="24"/>
          <w:szCs w:val="24"/>
        </w:rPr>
        <w:t xml:space="preserve"> or orders pertaining to the Covid-19 pandemic, as well as</w:t>
      </w:r>
      <w:r w:rsidRPr="00B66950">
        <w:rPr>
          <w:rFonts w:ascii="Times New Roman" w:hAnsi="Times New Roman"/>
          <w:sz w:val="24"/>
          <w:szCs w:val="24"/>
        </w:rPr>
        <w:t xml:space="preserve"> the prohibition against the possession or use of firearms, liquor</w:t>
      </w:r>
      <w:r w:rsidR="003E1C49" w:rsidRPr="00B66950">
        <w:rPr>
          <w:rFonts w:ascii="Times New Roman" w:hAnsi="Times New Roman"/>
          <w:sz w:val="24"/>
          <w:szCs w:val="24"/>
        </w:rPr>
        <w:t>,</w:t>
      </w:r>
      <w:r w:rsidRPr="00B66950">
        <w:rPr>
          <w:rFonts w:ascii="Times New Roman" w:hAnsi="Times New Roman"/>
          <w:sz w:val="24"/>
          <w:szCs w:val="24"/>
        </w:rPr>
        <w:t xml:space="preserve"> or illegal drugs.  Any violation of said Regulations may be grounds for immediate termination of this SLA and the SPPA, and removal of </w:t>
      </w:r>
      <w:r w:rsidR="001958E2" w:rsidRPr="00B66950">
        <w:rPr>
          <w:rFonts w:ascii="Times New Roman" w:hAnsi="Times New Roman"/>
          <w:sz w:val="24"/>
          <w:szCs w:val="24"/>
        </w:rPr>
        <w:t>Licensee; Licensee</w:t>
      </w:r>
      <w:r w:rsidRPr="00B66950">
        <w:rPr>
          <w:rFonts w:ascii="Times New Roman" w:hAnsi="Times New Roman"/>
          <w:sz w:val="24"/>
          <w:szCs w:val="24"/>
        </w:rPr>
        <w:t xml:space="preserve"> shall have the right to remove the System pursuant to Section 11.1 of this SLA.  Upon such removal of the System,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no further right to use the Licensed Area and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shall </w:t>
      </w:r>
      <w:r w:rsidR="00535EEB" w:rsidRPr="00B66950">
        <w:rPr>
          <w:rFonts w:ascii="Times New Roman" w:hAnsi="Times New Roman"/>
          <w:sz w:val="24"/>
          <w:szCs w:val="24"/>
        </w:rPr>
        <w:t xml:space="preserve">not </w:t>
      </w:r>
      <w:r w:rsidRPr="00B66950">
        <w:rPr>
          <w:rFonts w:ascii="Times New Roman" w:hAnsi="Times New Roman"/>
          <w:sz w:val="24"/>
          <w:szCs w:val="24"/>
        </w:rPr>
        <w:t xml:space="preserve">have any obligation to pay </w:t>
      </w:r>
      <w:r w:rsidR="001D7011" w:rsidRPr="00B66950">
        <w:rPr>
          <w:rFonts w:ascii="Times New Roman" w:hAnsi="Times New Roman"/>
          <w:sz w:val="24"/>
          <w:szCs w:val="24"/>
        </w:rPr>
        <w:t>Licensee</w:t>
      </w:r>
      <w:r w:rsidRPr="00B66950">
        <w:rPr>
          <w:rFonts w:ascii="Times New Roman" w:hAnsi="Times New Roman"/>
          <w:sz w:val="24"/>
          <w:szCs w:val="24"/>
        </w:rPr>
        <w:t xml:space="preserve"> actual damages.</w:t>
      </w:r>
      <w:bookmarkEnd w:id="37"/>
      <w:bookmarkEnd w:id="38"/>
    </w:p>
    <w:p w14:paraId="7A9264C5" w14:textId="5E37FC7C" w:rsidR="00DB255C" w:rsidRPr="00B66950" w:rsidRDefault="00DB255C" w:rsidP="00FF429F">
      <w:pPr>
        <w:pStyle w:val="Heading2"/>
        <w:ind w:hanging="990"/>
        <w:rPr>
          <w:rFonts w:ascii="Times New Roman" w:hAnsi="Times New Roman"/>
          <w:sz w:val="24"/>
          <w:szCs w:val="24"/>
        </w:rPr>
      </w:pPr>
      <w:bookmarkStart w:id="39" w:name="_Toc361357669"/>
      <w:bookmarkStart w:id="40" w:name="_Toc89848338"/>
      <w:r w:rsidRPr="00B66950">
        <w:rPr>
          <w:rFonts w:ascii="Times New Roman" w:hAnsi="Times New Roman"/>
          <w:b/>
          <w:sz w:val="24"/>
          <w:szCs w:val="24"/>
        </w:rPr>
        <w:t>Permittees Access.</w:t>
      </w:r>
      <w:r w:rsidR="003757E2" w:rsidRPr="00B66950">
        <w:rPr>
          <w:rFonts w:ascii="Times New Roman" w:hAnsi="Times New Roman"/>
          <w:b/>
          <w:sz w:val="24"/>
          <w:szCs w:val="24"/>
        </w:rPr>
        <w:t xml:space="preserve">  </w:t>
      </w:r>
      <w:r w:rsidRPr="00B66950">
        <w:rPr>
          <w:rFonts w:ascii="Times New Roman" w:hAnsi="Times New Roman"/>
          <w:sz w:val="24"/>
          <w:szCs w:val="24"/>
        </w:rPr>
        <w:t>Permittees</w:t>
      </w:r>
      <w:r w:rsidR="00B47957" w:rsidRPr="00B66950">
        <w:rPr>
          <w:rFonts w:ascii="Times New Roman" w:hAnsi="Times New Roman"/>
          <w:sz w:val="24"/>
          <w:szCs w:val="24"/>
        </w:rPr>
        <w:t>’</w:t>
      </w:r>
      <w:r w:rsidRPr="00B66950">
        <w:rPr>
          <w:rFonts w:ascii="Times New Roman" w:hAnsi="Times New Roman"/>
          <w:sz w:val="24"/>
          <w:szCs w:val="24"/>
        </w:rPr>
        <w:t xml:space="preserve"> access to the Licensed Area shall be subject to access procedures as set forth in Exhibit E (</w:t>
      </w:r>
      <w:r w:rsidR="004D7CC4" w:rsidRPr="00B66950">
        <w:rPr>
          <w:rFonts w:ascii="Times New Roman" w:hAnsi="Times New Roman"/>
          <w:sz w:val="24"/>
          <w:szCs w:val="24"/>
        </w:rPr>
        <w:t>License Access Procedures</w:t>
      </w:r>
      <w:r w:rsidRPr="00B66950">
        <w:rPr>
          <w:rFonts w:ascii="Times New Roman" w:hAnsi="Times New Roman"/>
          <w:sz w:val="24"/>
          <w:szCs w:val="24"/>
        </w:rPr>
        <w:t xml:space="preserve">).  Only Permittees shall be permitted access to the Licensed Area; </w:t>
      </w:r>
      <w:proofErr w:type="gramStart"/>
      <w:r w:rsidRPr="00B66950">
        <w:rPr>
          <w:rFonts w:ascii="Times New Roman" w:hAnsi="Times New Roman"/>
          <w:sz w:val="24"/>
          <w:szCs w:val="24"/>
        </w:rPr>
        <w:t>provided that</w:t>
      </w:r>
      <w:proofErr w:type="gramEnd"/>
      <w:r w:rsidRPr="00B66950">
        <w:rPr>
          <w:rFonts w:ascii="Times New Roman" w:hAnsi="Times New Roman"/>
          <w:sz w:val="24"/>
          <w:szCs w:val="24"/>
        </w:rPr>
        <w:t xml:space="preserve"> Lender and its employees and </w:t>
      </w:r>
      <w:r w:rsidRPr="00B66950">
        <w:rPr>
          <w:rFonts w:ascii="Times New Roman" w:hAnsi="Times New Roman"/>
          <w:sz w:val="24"/>
          <w:szCs w:val="24"/>
        </w:rPr>
        <w:lastRenderedPageBreak/>
        <w:t xml:space="preserve">agents (all as agents of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access to the Licensed Area once during each </w:t>
      </w:r>
      <w:r w:rsidR="005D0005" w:rsidRPr="00B66950">
        <w:rPr>
          <w:rFonts w:ascii="Times New Roman" w:hAnsi="Times New Roman"/>
          <w:sz w:val="24"/>
          <w:szCs w:val="24"/>
        </w:rPr>
        <w:t xml:space="preserve">calendar </w:t>
      </w:r>
      <w:r w:rsidRPr="00B66950">
        <w:rPr>
          <w:rFonts w:ascii="Times New Roman" w:hAnsi="Times New Roman"/>
          <w:sz w:val="24"/>
          <w:szCs w:val="24"/>
        </w:rPr>
        <w:t xml:space="preserve">year to inspect the System, subject to the same access requirements as </w:t>
      </w:r>
      <w:r w:rsidR="001D7011" w:rsidRPr="00B66950">
        <w:rPr>
          <w:rFonts w:ascii="Times New Roman" w:hAnsi="Times New Roman"/>
          <w:sz w:val="24"/>
          <w:szCs w:val="24"/>
        </w:rPr>
        <w:t>Licensee</w:t>
      </w:r>
      <w:r w:rsidRPr="00B66950">
        <w:rPr>
          <w:rFonts w:ascii="Times New Roman" w:hAnsi="Times New Roman"/>
          <w:sz w:val="24"/>
          <w:szCs w:val="24"/>
        </w:rPr>
        <w:t>.</w:t>
      </w:r>
      <w:bookmarkEnd w:id="39"/>
      <w:bookmarkEnd w:id="40"/>
    </w:p>
    <w:p w14:paraId="5D30CCF4" w14:textId="2E1A5217" w:rsidR="00DB255C" w:rsidRPr="00B66950" w:rsidRDefault="50182AD1" w:rsidP="00FF429F">
      <w:pPr>
        <w:pStyle w:val="Heading2"/>
        <w:ind w:hanging="990"/>
        <w:rPr>
          <w:rFonts w:ascii="Times New Roman" w:hAnsi="Times New Roman"/>
          <w:sz w:val="24"/>
          <w:szCs w:val="24"/>
        </w:rPr>
      </w:pPr>
      <w:bookmarkStart w:id="41" w:name="_Toc89848339"/>
      <w:bookmarkStart w:id="42" w:name="_Toc361357670"/>
      <w:r w:rsidRPr="64E3BC6C">
        <w:rPr>
          <w:rFonts w:ascii="Times New Roman" w:hAnsi="Times New Roman"/>
          <w:b/>
          <w:bCs/>
          <w:sz w:val="24"/>
          <w:szCs w:val="24"/>
        </w:rPr>
        <w:t>License Area Signage, Lighting</w:t>
      </w:r>
      <w:r w:rsidR="44E2D5F1" w:rsidRPr="64E3BC6C">
        <w:rPr>
          <w:rFonts w:ascii="Times New Roman" w:hAnsi="Times New Roman"/>
          <w:b/>
          <w:bCs/>
          <w:sz w:val="24"/>
          <w:szCs w:val="24"/>
        </w:rPr>
        <w:t>,</w:t>
      </w:r>
      <w:r w:rsidRPr="64E3BC6C">
        <w:rPr>
          <w:rFonts w:ascii="Times New Roman" w:hAnsi="Times New Roman"/>
          <w:b/>
          <w:bCs/>
          <w:sz w:val="24"/>
          <w:szCs w:val="24"/>
        </w:rPr>
        <w:t xml:space="preserve"> and Camera Surveillance.</w:t>
      </w:r>
      <w:r w:rsidR="329DBCE4" w:rsidRPr="64E3BC6C">
        <w:rPr>
          <w:rFonts w:ascii="Times New Roman" w:hAnsi="Times New Roman"/>
          <w:b/>
          <w:bCs/>
          <w:sz w:val="24"/>
          <w:szCs w:val="24"/>
        </w:rPr>
        <w:t xml:space="preserve"> </w:t>
      </w:r>
      <w:r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shall not erect or install any signage or exterior lighting within the License Area without the prior written approval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which shall be at the sole discretion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w:t>
      </w:r>
      <w:r w:rsidR="44E2D5F1" w:rsidRPr="64E3BC6C">
        <w:rPr>
          <w:rFonts w:ascii="Times New Roman" w:hAnsi="Times New Roman"/>
          <w:sz w:val="24"/>
          <w:szCs w:val="24"/>
        </w:rPr>
        <w:t xml:space="preserve"> </w:t>
      </w:r>
      <w:r w:rsidR="6067CE03" w:rsidRPr="64E3BC6C">
        <w:rPr>
          <w:rFonts w:ascii="Times New Roman" w:hAnsi="Times New Roman"/>
          <w:sz w:val="24"/>
          <w:szCs w:val="24"/>
        </w:rPr>
        <w:t xml:space="preserve">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reserves the right to install video surveillance equipment onto structural components of the System subject to </w:t>
      </w:r>
      <w:r w:rsidR="1C7752FB" w:rsidRPr="64E3BC6C">
        <w:rPr>
          <w:rFonts w:ascii="Times New Roman" w:hAnsi="Times New Roman"/>
          <w:sz w:val="24"/>
          <w:szCs w:val="24"/>
        </w:rPr>
        <w:t>Licensee</w:t>
      </w:r>
      <w:r w:rsidRPr="64E3BC6C">
        <w:rPr>
          <w:rFonts w:ascii="Times New Roman" w:hAnsi="Times New Roman"/>
          <w:sz w:val="24"/>
          <w:szCs w:val="24"/>
        </w:rPr>
        <w:t xml:space="preserve">’s approval of the locations and method of attachment.  All such video surveillance equipment would be installed by the </w:t>
      </w:r>
      <w:r w:rsidR="0EB0ACB5" w:rsidRPr="64E3BC6C">
        <w:rPr>
          <w:rFonts w:ascii="Times New Roman" w:hAnsi="Times New Roman"/>
          <w:sz w:val="24"/>
          <w:szCs w:val="24"/>
        </w:rPr>
        <w:t>Judicial Council</w:t>
      </w:r>
      <w:r w:rsidR="317F883B" w:rsidRPr="64E3BC6C">
        <w:rPr>
          <w:rFonts w:ascii="Times New Roman" w:hAnsi="Times New Roman"/>
          <w:sz w:val="24"/>
          <w:szCs w:val="24"/>
        </w:rPr>
        <w:t xml:space="preserve"> </w:t>
      </w:r>
      <w:r w:rsidRPr="64E3BC6C">
        <w:rPr>
          <w:rFonts w:ascii="Times New Roman" w:hAnsi="Times New Roman"/>
          <w:sz w:val="24"/>
          <w:szCs w:val="24"/>
        </w:rPr>
        <w:t xml:space="preserve">at its expense and will remain the property of the </w:t>
      </w:r>
      <w:r w:rsidR="0EB0ACB5" w:rsidRPr="64E3BC6C">
        <w:rPr>
          <w:rFonts w:ascii="Times New Roman" w:hAnsi="Times New Roman"/>
          <w:sz w:val="24"/>
          <w:szCs w:val="24"/>
        </w:rPr>
        <w:t>Judicial Council</w:t>
      </w:r>
      <w:r w:rsidR="317F883B" w:rsidRPr="64E3BC6C">
        <w:rPr>
          <w:rFonts w:ascii="Times New Roman" w:hAnsi="Times New Roman"/>
          <w:sz w:val="24"/>
          <w:szCs w:val="24"/>
        </w:rPr>
        <w:t xml:space="preserve"> </w:t>
      </w:r>
      <w:r w:rsidRPr="64E3BC6C">
        <w:rPr>
          <w:rFonts w:ascii="Times New Roman" w:hAnsi="Times New Roman"/>
          <w:sz w:val="24"/>
          <w:szCs w:val="24"/>
        </w:rPr>
        <w:t xml:space="preserve">throughout this Agreement, unless removed earlier by the </w:t>
      </w:r>
      <w:r w:rsidR="0EB0ACB5" w:rsidRPr="64E3BC6C">
        <w:rPr>
          <w:rFonts w:ascii="Times New Roman" w:hAnsi="Times New Roman"/>
          <w:sz w:val="24"/>
          <w:szCs w:val="24"/>
        </w:rPr>
        <w:t>Judicial Council</w:t>
      </w:r>
      <w:r w:rsidRPr="64E3BC6C">
        <w:rPr>
          <w:rFonts w:ascii="Times New Roman" w:hAnsi="Times New Roman"/>
          <w:sz w:val="24"/>
          <w:szCs w:val="24"/>
        </w:rPr>
        <w:t>.</w:t>
      </w:r>
      <w:bookmarkEnd w:id="41"/>
      <w:r w:rsidRPr="64E3BC6C">
        <w:rPr>
          <w:rFonts w:ascii="Times New Roman" w:hAnsi="Times New Roman"/>
          <w:sz w:val="24"/>
          <w:szCs w:val="24"/>
        </w:rPr>
        <w:t xml:space="preserve">  </w:t>
      </w:r>
      <w:bookmarkEnd w:id="42"/>
    </w:p>
    <w:p w14:paraId="35CBE933" w14:textId="4F582A3B" w:rsidR="00C07157" w:rsidRPr="00B66950" w:rsidRDefault="00DB255C" w:rsidP="00FF429F">
      <w:pPr>
        <w:pStyle w:val="Heading2"/>
        <w:ind w:hanging="990"/>
        <w:rPr>
          <w:rFonts w:ascii="Times New Roman" w:hAnsi="Times New Roman"/>
          <w:sz w:val="24"/>
          <w:szCs w:val="24"/>
        </w:rPr>
      </w:pPr>
      <w:bookmarkStart w:id="43" w:name="_Toc361357671"/>
      <w:bookmarkStart w:id="44" w:name="_Toc89848340"/>
      <w:r w:rsidRPr="00B66950">
        <w:rPr>
          <w:rFonts w:ascii="Times New Roman" w:hAnsi="Times New Roman"/>
          <w:b/>
          <w:sz w:val="24"/>
          <w:szCs w:val="24"/>
        </w:rPr>
        <w:t>Security.</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w:t>
      </w:r>
      <w:proofErr w:type="gramStart"/>
      <w:r w:rsidRPr="00B66950">
        <w:rPr>
          <w:rFonts w:ascii="Times New Roman" w:hAnsi="Times New Roman"/>
          <w:sz w:val="24"/>
          <w:szCs w:val="24"/>
        </w:rPr>
        <w:t>at all times</w:t>
      </w:r>
      <w:proofErr w:type="gramEnd"/>
      <w:r w:rsidRPr="00B66950">
        <w:rPr>
          <w:rFonts w:ascii="Times New Roman" w:hAnsi="Times New Roman"/>
          <w:sz w:val="24"/>
          <w:szCs w:val="24"/>
        </w:rPr>
        <w:t xml:space="preserve"> keep the Licensed Area and all areas of construction and operation adequately secured for safety and security purposes.  </w:t>
      </w:r>
      <w:r w:rsidR="001D7011" w:rsidRPr="00B66950">
        <w:rPr>
          <w:rFonts w:ascii="Times New Roman" w:hAnsi="Times New Roman"/>
          <w:sz w:val="24"/>
          <w:szCs w:val="24"/>
        </w:rPr>
        <w:t>Licensee</w:t>
      </w:r>
      <w:r w:rsidRPr="00B66950">
        <w:rPr>
          <w:rFonts w:ascii="Times New Roman" w:hAnsi="Times New Roman"/>
          <w:sz w:val="24"/>
          <w:szCs w:val="24"/>
        </w:rPr>
        <w:t xml:space="preserve"> shall coordinate with </w:t>
      </w:r>
      <w:r w:rsidR="00C769DE" w:rsidRPr="00B66950">
        <w:rPr>
          <w:rFonts w:ascii="Times New Roman" w:hAnsi="Times New Roman"/>
          <w:sz w:val="24"/>
          <w:szCs w:val="24"/>
        </w:rPr>
        <w:t>Judicial Council</w:t>
      </w:r>
      <w:r w:rsidR="00535EEB" w:rsidRPr="00B66950">
        <w:rPr>
          <w:rFonts w:ascii="Times New Roman" w:hAnsi="Times New Roman"/>
          <w:sz w:val="24"/>
          <w:szCs w:val="24"/>
        </w:rPr>
        <w:t xml:space="preserve"> and the Court</w:t>
      </w:r>
      <w:r w:rsidRPr="00B66950">
        <w:rPr>
          <w:rFonts w:ascii="Times New Roman" w:hAnsi="Times New Roman"/>
          <w:sz w:val="24"/>
          <w:szCs w:val="24"/>
        </w:rPr>
        <w:t xml:space="preserve"> and comply with all Site security requirements when accessing the Licensed Area as provided in this SLA.  </w:t>
      </w:r>
      <w:r w:rsidR="001D7011" w:rsidRPr="00B66950">
        <w:rPr>
          <w:rFonts w:ascii="Times New Roman" w:hAnsi="Times New Roman"/>
          <w:sz w:val="24"/>
          <w:szCs w:val="24"/>
        </w:rPr>
        <w:t>Licensee</w:t>
      </w:r>
      <w:r w:rsidRPr="00B66950">
        <w:rPr>
          <w:rFonts w:ascii="Times New Roman" w:hAnsi="Times New Roman"/>
          <w:sz w:val="24"/>
          <w:szCs w:val="24"/>
        </w:rPr>
        <w:t xml:space="preserve"> hereby acknowledges that neither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nor </w:t>
      </w:r>
      <w:r w:rsidR="00535EEB" w:rsidRPr="00B66950">
        <w:rPr>
          <w:rFonts w:ascii="Times New Roman" w:hAnsi="Times New Roman"/>
          <w:sz w:val="24"/>
          <w:szCs w:val="24"/>
        </w:rPr>
        <w:t>the Court</w:t>
      </w:r>
      <w:r w:rsidRPr="00B66950">
        <w:rPr>
          <w:rFonts w:ascii="Times New Roman" w:hAnsi="Times New Roman"/>
          <w:sz w:val="24"/>
          <w:szCs w:val="24"/>
        </w:rPr>
        <w:t xml:space="preserve"> shall have any obligation whatsoever to provide guard services or other security measures for the benefit of </w:t>
      </w:r>
      <w:r w:rsidR="001D7011" w:rsidRPr="00B66950">
        <w:rPr>
          <w:rFonts w:ascii="Times New Roman" w:hAnsi="Times New Roman"/>
          <w:sz w:val="24"/>
          <w:szCs w:val="24"/>
        </w:rPr>
        <w:t>Licensee</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assumes all responsibility for the protection of Permittees, the System</w:t>
      </w:r>
      <w:r w:rsidR="00D46CB3" w:rsidRPr="00B66950">
        <w:rPr>
          <w:rFonts w:ascii="Times New Roman" w:hAnsi="Times New Roman"/>
          <w:sz w:val="24"/>
          <w:szCs w:val="24"/>
        </w:rPr>
        <w:t>,</w:t>
      </w:r>
      <w:r w:rsidRPr="00B66950">
        <w:rPr>
          <w:rFonts w:ascii="Times New Roman" w:hAnsi="Times New Roman"/>
          <w:sz w:val="24"/>
          <w:szCs w:val="24"/>
        </w:rPr>
        <w:t xml:space="preserve"> and other personal property of </w:t>
      </w:r>
      <w:r w:rsidR="001D7011" w:rsidRPr="00B66950">
        <w:rPr>
          <w:rFonts w:ascii="Times New Roman" w:hAnsi="Times New Roman"/>
          <w:sz w:val="24"/>
          <w:szCs w:val="24"/>
        </w:rPr>
        <w:t>Licensee</w:t>
      </w:r>
      <w:r w:rsidRPr="00B66950">
        <w:rPr>
          <w:rFonts w:ascii="Times New Roman" w:hAnsi="Times New Roman"/>
          <w:sz w:val="24"/>
          <w:szCs w:val="24"/>
        </w:rPr>
        <w:t xml:space="preserve"> and of </w:t>
      </w:r>
      <w:r w:rsidR="001D7011" w:rsidRPr="00B66950">
        <w:rPr>
          <w:rFonts w:ascii="Times New Roman" w:hAnsi="Times New Roman"/>
          <w:sz w:val="24"/>
          <w:szCs w:val="24"/>
        </w:rPr>
        <w:t>Licensee</w:t>
      </w:r>
      <w:r w:rsidRPr="00B66950">
        <w:rPr>
          <w:rFonts w:ascii="Times New Roman" w:hAnsi="Times New Roman"/>
          <w:sz w:val="24"/>
          <w:szCs w:val="24"/>
        </w:rPr>
        <w:t>’s sub</w:t>
      </w:r>
      <w:r w:rsidR="00E017B7">
        <w:rPr>
          <w:rFonts w:ascii="Times New Roman" w:hAnsi="Times New Roman"/>
          <w:sz w:val="24"/>
          <w:szCs w:val="24"/>
        </w:rPr>
        <w:t>contractor(s)</w:t>
      </w:r>
      <w:r w:rsidRPr="00B66950">
        <w:rPr>
          <w:rFonts w:ascii="Times New Roman" w:hAnsi="Times New Roman"/>
          <w:sz w:val="24"/>
          <w:szCs w:val="24"/>
        </w:rPr>
        <w:t>, agents</w:t>
      </w:r>
      <w:r w:rsidR="00D46CB3" w:rsidRPr="00B66950">
        <w:rPr>
          <w:rFonts w:ascii="Times New Roman" w:hAnsi="Times New Roman"/>
          <w:sz w:val="24"/>
          <w:szCs w:val="24"/>
        </w:rPr>
        <w:t>,</w:t>
      </w:r>
      <w:r w:rsidRPr="00B66950">
        <w:rPr>
          <w:rFonts w:ascii="Times New Roman" w:hAnsi="Times New Roman"/>
          <w:sz w:val="24"/>
          <w:szCs w:val="24"/>
        </w:rPr>
        <w:t xml:space="preserve"> and invitees from acts of third parties.</w:t>
      </w:r>
      <w:bookmarkStart w:id="45" w:name="_Toc361357672"/>
      <w:bookmarkEnd w:id="43"/>
      <w:bookmarkEnd w:id="44"/>
    </w:p>
    <w:p w14:paraId="3BE83E3F" w14:textId="6B123D70" w:rsidR="00DB255C" w:rsidRPr="00B66950" w:rsidRDefault="00DB255C">
      <w:pPr>
        <w:pStyle w:val="Heading2"/>
        <w:rPr>
          <w:rFonts w:ascii="Times New Roman" w:hAnsi="Times New Roman"/>
          <w:sz w:val="24"/>
          <w:szCs w:val="24"/>
        </w:rPr>
      </w:pPr>
      <w:bookmarkStart w:id="46" w:name="_Toc89848341"/>
      <w:r w:rsidRPr="00B66950">
        <w:rPr>
          <w:rFonts w:ascii="Times New Roman" w:hAnsi="Times New Roman"/>
          <w:b/>
          <w:sz w:val="24"/>
          <w:szCs w:val="24"/>
        </w:rPr>
        <w:t>No Interference/Quiet Enjoyment.</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ensure that use of the Licensed Area for the Permitted Use will not obstruct or interfere with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’s or </w:t>
      </w:r>
      <w:r w:rsidR="00535EEB" w:rsidRPr="00B66950">
        <w:rPr>
          <w:rFonts w:ascii="Times New Roman" w:hAnsi="Times New Roman"/>
          <w:sz w:val="24"/>
          <w:szCs w:val="24"/>
        </w:rPr>
        <w:t>Court’s</w:t>
      </w:r>
      <w:r w:rsidRPr="00B66950">
        <w:rPr>
          <w:rFonts w:ascii="Times New Roman" w:hAnsi="Times New Roman"/>
          <w:sz w:val="24"/>
          <w:szCs w:val="24"/>
        </w:rPr>
        <w:t xml:space="preserve"> use of the Licensed Area, the Site, the Facility</w:t>
      </w:r>
      <w:r w:rsidR="00D46CB3" w:rsidRPr="00B66950">
        <w:rPr>
          <w:rFonts w:ascii="Times New Roman" w:hAnsi="Times New Roman"/>
          <w:sz w:val="24"/>
          <w:szCs w:val="24"/>
        </w:rPr>
        <w:t>,</w:t>
      </w:r>
      <w:r w:rsidRPr="00B66950">
        <w:rPr>
          <w:rFonts w:ascii="Times New Roman" w:hAnsi="Times New Roman"/>
          <w:sz w:val="24"/>
          <w:szCs w:val="24"/>
        </w:rPr>
        <w:t xml:space="preserve"> or the rights of any other occupants of the Licensed Area, the Site</w:t>
      </w:r>
      <w:r w:rsidR="00D46CB3" w:rsidRPr="00B66950">
        <w:rPr>
          <w:rFonts w:ascii="Times New Roman" w:hAnsi="Times New Roman"/>
          <w:sz w:val="24"/>
          <w:szCs w:val="24"/>
        </w:rPr>
        <w:t>,</w:t>
      </w:r>
      <w:r w:rsidRPr="00B66950">
        <w:rPr>
          <w:rFonts w:ascii="Times New Roman" w:hAnsi="Times New Roman"/>
          <w:sz w:val="24"/>
          <w:szCs w:val="24"/>
        </w:rPr>
        <w:t xml:space="preserve"> or the Facility.  </w:t>
      </w:r>
      <w:r w:rsidR="001D7011" w:rsidRPr="00B66950">
        <w:rPr>
          <w:rFonts w:ascii="Times New Roman" w:hAnsi="Times New Roman"/>
          <w:sz w:val="24"/>
          <w:szCs w:val="24"/>
        </w:rPr>
        <w:t>Licensee</w:t>
      </w:r>
      <w:r w:rsidRPr="00B66950">
        <w:rPr>
          <w:rFonts w:ascii="Times New Roman" w:hAnsi="Times New Roman"/>
          <w:sz w:val="24"/>
          <w:szCs w:val="24"/>
        </w:rPr>
        <w:t xml:space="preserve"> will not injure or annoy any occupants of the Licensed Area, the Site</w:t>
      </w:r>
      <w:r w:rsidR="00D46CB3" w:rsidRPr="00B66950">
        <w:rPr>
          <w:rFonts w:ascii="Times New Roman" w:hAnsi="Times New Roman"/>
          <w:sz w:val="24"/>
          <w:szCs w:val="24"/>
        </w:rPr>
        <w:t>,</w:t>
      </w:r>
      <w:r w:rsidRPr="00B66950">
        <w:rPr>
          <w:rFonts w:ascii="Times New Roman" w:hAnsi="Times New Roman"/>
          <w:sz w:val="24"/>
          <w:szCs w:val="24"/>
        </w:rPr>
        <w:t xml:space="preserve"> or the Facility.  Such interference shall constitute a default of this SLA.  In the event interference occurs, </w:t>
      </w:r>
      <w:r w:rsidR="001D7011" w:rsidRPr="00B66950">
        <w:rPr>
          <w:rFonts w:ascii="Times New Roman" w:hAnsi="Times New Roman"/>
          <w:sz w:val="24"/>
          <w:szCs w:val="24"/>
        </w:rPr>
        <w:t>Licensee</w:t>
      </w:r>
      <w:r w:rsidRPr="00B66950">
        <w:rPr>
          <w:rFonts w:ascii="Times New Roman" w:hAnsi="Times New Roman"/>
          <w:sz w:val="24"/>
          <w:szCs w:val="24"/>
        </w:rPr>
        <w:t xml:space="preserve"> agrees to take all reasonable steps necessary to eliminate such interference as promptly as possible upon written notice</w:t>
      </w:r>
      <w:r w:rsidR="008D22A4" w:rsidRPr="00B66950">
        <w:rPr>
          <w:rFonts w:ascii="Times New Roman" w:hAnsi="Times New Roman"/>
          <w:sz w:val="24"/>
          <w:szCs w:val="24"/>
        </w:rPr>
        <w:t xml:space="preserve"> thereof</w:t>
      </w:r>
      <w:r w:rsidRPr="00B66950">
        <w:rPr>
          <w:rFonts w:ascii="Times New Roman" w:hAnsi="Times New Roman"/>
          <w:sz w:val="24"/>
          <w:szCs w:val="24"/>
        </w:rPr>
        <w:t xml:space="preserve"> by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reserve</w:t>
      </w:r>
      <w:r w:rsidR="00535EEB" w:rsidRPr="00B66950">
        <w:rPr>
          <w:rFonts w:ascii="Times New Roman" w:hAnsi="Times New Roman"/>
          <w:sz w:val="24"/>
          <w:szCs w:val="24"/>
        </w:rPr>
        <w:t>s</w:t>
      </w:r>
      <w:r w:rsidRPr="00B66950">
        <w:rPr>
          <w:rFonts w:ascii="Times New Roman" w:hAnsi="Times New Roman"/>
          <w:sz w:val="24"/>
          <w:szCs w:val="24"/>
        </w:rPr>
        <w:t xml:space="preserve"> to </w:t>
      </w:r>
      <w:r w:rsidR="00535EEB" w:rsidRPr="00B66950">
        <w:rPr>
          <w:rFonts w:ascii="Times New Roman" w:hAnsi="Times New Roman"/>
          <w:sz w:val="24"/>
          <w:szCs w:val="24"/>
        </w:rPr>
        <w:t>itself</w:t>
      </w:r>
      <w:r w:rsidRPr="00B66950">
        <w:rPr>
          <w:rFonts w:ascii="Times New Roman" w:hAnsi="Times New Roman"/>
          <w:sz w:val="24"/>
          <w:szCs w:val="24"/>
        </w:rPr>
        <w:t xml:space="preserve"> all rights in the Licensed Area, including but not limited to, the right to construct, reconstruct, modify</w:t>
      </w:r>
      <w:r w:rsidR="00D46CB3" w:rsidRPr="00B66950">
        <w:rPr>
          <w:rFonts w:ascii="Times New Roman" w:hAnsi="Times New Roman"/>
          <w:sz w:val="24"/>
          <w:szCs w:val="24"/>
        </w:rPr>
        <w:t>,</w:t>
      </w:r>
      <w:r w:rsidRPr="00B66950">
        <w:rPr>
          <w:rFonts w:ascii="Times New Roman" w:hAnsi="Times New Roman"/>
          <w:sz w:val="24"/>
          <w:szCs w:val="24"/>
        </w:rPr>
        <w:t xml:space="preserve"> or make alterations to the Licensed Area, so long as the exercise of such retained rights do not unreasonably interfere with the Permitted Use.</w:t>
      </w:r>
      <w:bookmarkEnd w:id="45"/>
      <w:bookmarkEnd w:id="46"/>
    </w:p>
    <w:p w14:paraId="57A8D1C6" w14:textId="035B3BA2" w:rsidR="00DB255C" w:rsidRPr="00B66950" w:rsidRDefault="00DB255C">
      <w:pPr>
        <w:pStyle w:val="Heading2"/>
        <w:rPr>
          <w:rFonts w:ascii="Times New Roman" w:hAnsi="Times New Roman"/>
          <w:sz w:val="24"/>
          <w:szCs w:val="24"/>
        </w:rPr>
      </w:pPr>
      <w:bookmarkStart w:id="47" w:name="_Toc361357673"/>
      <w:bookmarkStart w:id="48" w:name="_Toc88483538"/>
      <w:bookmarkStart w:id="49" w:name="_Toc89848342"/>
      <w:r w:rsidRPr="00B66950">
        <w:rPr>
          <w:rFonts w:ascii="Times New Roman" w:hAnsi="Times New Roman"/>
          <w:b/>
          <w:sz w:val="24"/>
          <w:szCs w:val="24"/>
        </w:rPr>
        <w:t>Applicable Laws and Regulations.</w:t>
      </w:r>
      <w:r w:rsidR="003757E2" w:rsidRPr="00B66950">
        <w:rPr>
          <w:rFonts w:ascii="Times New Roman" w:hAnsi="Times New Roman"/>
          <w:b/>
          <w:sz w:val="24"/>
          <w:szCs w:val="24"/>
        </w:rPr>
        <w:t xml:space="preserve">  </w:t>
      </w:r>
      <w:r w:rsidRPr="00B66950">
        <w:rPr>
          <w:rFonts w:ascii="Times New Roman" w:hAnsi="Times New Roman"/>
          <w:sz w:val="24"/>
          <w:szCs w:val="24"/>
        </w:rPr>
        <w:t xml:space="preserve">All activities conducted by </w:t>
      </w:r>
      <w:r w:rsidR="001D7011" w:rsidRPr="00B66950">
        <w:rPr>
          <w:rFonts w:ascii="Times New Roman" w:hAnsi="Times New Roman"/>
          <w:sz w:val="24"/>
          <w:szCs w:val="24"/>
        </w:rPr>
        <w:t>Licensee</w:t>
      </w:r>
      <w:r w:rsidRPr="00B66950">
        <w:rPr>
          <w:rFonts w:ascii="Times New Roman" w:hAnsi="Times New Roman"/>
          <w:sz w:val="24"/>
          <w:szCs w:val="24"/>
        </w:rPr>
        <w:t xml:space="preserve"> pursuant to this SLA shall </w:t>
      </w:r>
      <w:proofErr w:type="gramStart"/>
      <w:r w:rsidRPr="00B66950">
        <w:rPr>
          <w:rFonts w:ascii="Times New Roman" w:hAnsi="Times New Roman"/>
          <w:sz w:val="24"/>
          <w:szCs w:val="24"/>
        </w:rPr>
        <w:t>be in compliance with</w:t>
      </w:r>
      <w:proofErr w:type="gramEnd"/>
      <w:r w:rsidRPr="00B66950">
        <w:rPr>
          <w:rFonts w:ascii="Times New Roman" w:hAnsi="Times New Roman"/>
          <w:sz w:val="24"/>
          <w:szCs w:val="24"/>
        </w:rPr>
        <w:t xml:space="preserve"> all Applicable Laws and shall be conducted at </w:t>
      </w:r>
      <w:r w:rsidR="001D7011" w:rsidRPr="00B66950">
        <w:rPr>
          <w:rFonts w:ascii="Times New Roman" w:hAnsi="Times New Roman"/>
          <w:sz w:val="24"/>
          <w:szCs w:val="24"/>
        </w:rPr>
        <w:t>Licensee</w:t>
      </w:r>
      <w:r w:rsidRPr="00B66950">
        <w:rPr>
          <w:rFonts w:ascii="Times New Roman" w:hAnsi="Times New Roman"/>
          <w:sz w:val="24"/>
          <w:szCs w:val="24"/>
        </w:rPr>
        <w:t>’s own cost and expense.  Interpretation and enforcement of the terms of this SLA and the SPPA shall be governed by California law.</w:t>
      </w:r>
      <w:bookmarkEnd w:id="47"/>
      <w:r w:rsidR="00FC6C26" w:rsidRPr="00B66950">
        <w:rPr>
          <w:rFonts w:ascii="Times New Roman" w:hAnsi="Times New Roman"/>
          <w:sz w:val="24"/>
          <w:szCs w:val="24"/>
        </w:rPr>
        <w:t xml:space="preserve"> </w:t>
      </w:r>
      <w:r w:rsidR="00D46CB3" w:rsidRPr="00B66950">
        <w:rPr>
          <w:rFonts w:ascii="Times New Roman" w:hAnsi="Times New Roman"/>
          <w:sz w:val="24"/>
          <w:szCs w:val="24"/>
        </w:rPr>
        <w:t xml:space="preserve"> </w:t>
      </w:r>
      <w:r w:rsidR="00FC6C26" w:rsidRPr="00B66950">
        <w:rPr>
          <w:rFonts w:ascii="Times New Roman" w:hAnsi="Times New Roman"/>
          <w:sz w:val="24"/>
          <w:szCs w:val="24"/>
        </w:rPr>
        <w:t xml:space="preserve">Any contract </w:t>
      </w:r>
      <w:proofErr w:type="gramStart"/>
      <w:r w:rsidR="00FC6C26" w:rsidRPr="00B66950">
        <w:rPr>
          <w:rFonts w:ascii="Times New Roman" w:hAnsi="Times New Roman"/>
          <w:sz w:val="24"/>
          <w:szCs w:val="24"/>
        </w:rPr>
        <w:t>entered into</w:t>
      </w:r>
      <w:proofErr w:type="gramEnd"/>
      <w:r w:rsidR="00FC6C26" w:rsidRPr="00B66950">
        <w:rPr>
          <w:rFonts w:ascii="Times New Roman" w:hAnsi="Times New Roman"/>
          <w:sz w:val="24"/>
          <w:szCs w:val="24"/>
        </w:rPr>
        <w:t xml:space="preserve"> by </w:t>
      </w:r>
      <w:r w:rsidR="001D7011" w:rsidRPr="00B66950">
        <w:rPr>
          <w:rFonts w:ascii="Times New Roman" w:hAnsi="Times New Roman"/>
          <w:sz w:val="24"/>
          <w:szCs w:val="24"/>
        </w:rPr>
        <w:t>Licensee</w:t>
      </w:r>
      <w:r w:rsidR="00FC6C26" w:rsidRPr="00B66950">
        <w:rPr>
          <w:rFonts w:ascii="Times New Roman" w:hAnsi="Times New Roman"/>
          <w:sz w:val="24"/>
          <w:szCs w:val="24"/>
        </w:rPr>
        <w:t xml:space="preserve"> for </w:t>
      </w:r>
      <w:r w:rsidR="00BF7819" w:rsidRPr="00B66950" w:rsidDel="00FE5438">
        <w:rPr>
          <w:rFonts w:ascii="Times New Roman" w:hAnsi="Times New Roman"/>
          <w:sz w:val="24"/>
          <w:szCs w:val="24"/>
        </w:rPr>
        <w:t>work</w:t>
      </w:r>
      <w:r w:rsidR="00FC6C26" w:rsidRPr="00B66950">
        <w:rPr>
          <w:rFonts w:ascii="Times New Roman" w:hAnsi="Times New Roman"/>
          <w:sz w:val="24"/>
          <w:szCs w:val="24"/>
        </w:rPr>
        <w:t xml:space="preserve"> to be performed pursuant to this License shall incorporate this </w:t>
      </w:r>
      <w:r w:rsidR="00AA70EE" w:rsidRPr="00B66950">
        <w:rPr>
          <w:rFonts w:ascii="Times New Roman" w:hAnsi="Times New Roman"/>
          <w:sz w:val="24"/>
          <w:szCs w:val="24"/>
        </w:rPr>
        <w:t>Section</w:t>
      </w:r>
      <w:r w:rsidR="00FC6C26" w:rsidRPr="00B66950">
        <w:rPr>
          <w:rFonts w:ascii="Times New Roman" w:hAnsi="Times New Roman"/>
          <w:sz w:val="24"/>
          <w:szCs w:val="24"/>
        </w:rPr>
        <w:t xml:space="preserve"> and </w:t>
      </w:r>
      <w:r w:rsidR="00AA70EE" w:rsidRPr="00B66950">
        <w:rPr>
          <w:rFonts w:ascii="Times New Roman" w:hAnsi="Times New Roman"/>
          <w:sz w:val="24"/>
          <w:szCs w:val="24"/>
        </w:rPr>
        <w:t xml:space="preserve">shall </w:t>
      </w:r>
      <w:r w:rsidR="00FC6C26" w:rsidRPr="00B66950">
        <w:rPr>
          <w:rFonts w:ascii="Times New Roman" w:hAnsi="Times New Roman"/>
          <w:sz w:val="24"/>
          <w:szCs w:val="24"/>
        </w:rPr>
        <w:t xml:space="preserve">require that </w:t>
      </w:r>
      <w:del w:id="50" w:author="Stern, Maggie" w:date="2022-11-08T22:03:00Z">
        <w:r w:rsidR="00BF7819" w:rsidRPr="00597FDC">
          <w:rPr>
            <w:rFonts w:ascii="Times New Roman" w:hAnsi="Times New Roman"/>
            <w:sz w:val="24"/>
            <w:szCs w:val="24"/>
          </w:rPr>
          <w:delText>Licensee</w:delText>
        </w:r>
        <w:r w:rsidR="00FC6C26" w:rsidRPr="00597FDC">
          <w:rPr>
            <w:rFonts w:ascii="Times New Roman" w:hAnsi="Times New Roman"/>
            <w:sz w:val="24"/>
            <w:szCs w:val="24"/>
          </w:rPr>
          <w:delText>s</w:delText>
        </w:r>
      </w:del>
      <w:ins w:id="51" w:author="Stern, Maggie" w:date="2022-11-08T22:03:00Z">
        <w:r w:rsidR="00356864">
          <w:rPr>
            <w:rFonts w:ascii="Times New Roman" w:hAnsi="Times New Roman"/>
            <w:sz w:val="24"/>
            <w:szCs w:val="24"/>
          </w:rPr>
          <w:t>subcontractors</w:t>
        </w:r>
      </w:ins>
      <w:r w:rsidR="00356864" w:rsidRPr="00B66950">
        <w:rPr>
          <w:rFonts w:ascii="Times New Roman" w:hAnsi="Times New Roman"/>
          <w:sz w:val="24"/>
          <w:szCs w:val="24"/>
        </w:rPr>
        <w:t xml:space="preserve"> </w:t>
      </w:r>
      <w:r w:rsidR="00AA70EE" w:rsidRPr="00B66950">
        <w:rPr>
          <w:rFonts w:ascii="Times New Roman" w:hAnsi="Times New Roman"/>
          <w:sz w:val="24"/>
          <w:szCs w:val="24"/>
        </w:rPr>
        <w:t>comply with all Applicable Laws.</w:t>
      </w:r>
      <w:bookmarkEnd w:id="48"/>
      <w:bookmarkEnd w:id="49"/>
      <w:r w:rsidR="00AA70EE" w:rsidRPr="00B66950">
        <w:rPr>
          <w:rFonts w:ascii="Times New Roman" w:hAnsi="Times New Roman"/>
          <w:sz w:val="24"/>
          <w:szCs w:val="24"/>
        </w:rPr>
        <w:t xml:space="preserve"> </w:t>
      </w:r>
    </w:p>
    <w:p w14:paraId="256E0843" w14:textId="77777777" w:rsidR="003447B3" w:rsidRPr="00B66950" w:rsidRDefault="00DB255C">
      <w:pPr>
        <w:pStyle w:val="Heading2"/>
        <w:rPr>
          <w:rFonts w:ascii="Times New Roman" w:hAnsi="Times New Roman"/>
          <w:sz w:val="24"/>
          <w:szCs w:val="24"/>
        </w:rPr>
      </w:pPr>
      <w:bookmarkStart w:id="52" w:name="_Toc89848343"/>
      <w:bookmarkStart w:id="53" w:name="_Toc361357674"/>
      <w:r w:rsidRPr="00B66950">
        <w:rPr>
          <w:rFonts w:ascii="Times New Roman" w:hAnsi="Times New Roman"/>
          <w:b/>
          <w:bCs/>
          <w:sz w:val="24"/>
          <w:szCs w:val="24"/>
        </w:rPr>
        <w:t>Hazardous Material.</w:t>
      </w:r>
      <w:r w:rsidR="003757E2" w:rsidRPr="00B66950">
        <w:rPr>
          <w:rFonts w:ascii="Times New Roman" w:hAnsi="Times New Roman"/>
          <w:b/>
          <w:bCs/>
          <w:sz w:val="24"/>
          <w:szCs w:val="24"/>
        </w:rPr>
        <w:t xml:space="preserve">  </w:t>
      </w:r>
      <w:bookmarkEnd w:id="52"/>
    </w:p>
    <w:p w14:paraId="1A28CECB" w14:textId="21F6F4B4" w:rsidR="003447B3" w:rsidRPr="00B66950" w:rsidRDefault="003447B3" w:rsidP="00FF429F">
      <w:pPr>
        <w:pStyle w:val="Heading3"/>
        <w:tabs>
          <w:tab w:val="left" w:pos="2160"/>
        </w:tabs>
        <w:ind w:left="2160"/>
        <w:rPr>
          <w:rFonts w:ascii="Times New Roman" w:hAnsi="Times New Roman"/>
          <w:sz w:val="24"/>
          <w:szCs w:val="24"/>
        </w:rPr>
      </w:pPr>
      <w:r w:rsidRPr="00B66950">
        <w:rPr>
          <w:rFonts w:ascii="Times New Roman" w:hAnsi="Times New Roman"/>
          <w:b/>
          <w:bCs/>
          <w:sz w:val="24"/>
          <w:szCs w:val="24"/>
        </w:rPr>
        <w:t>General.</w:t>
      </w:r>
      <w:r w:rsidRPr="00B66950">
        <w:rPr>
          <w:rFonts w:ascii="Times New Roman" w:hAnsi="Times New Roman"/>
          <w:sz w:val="24"/>
          <w:szCs w:val="24"/>
        </w:rPr>
        <w:t xml:space="preserve">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agrees to comply with all Applicable Laws pertaining to the use, storage</w:t>
      </w:r>
      <w:r w:rsidR="00D46CB3" w:rsidRPr="00B66950">
        <w:rPr>
          <w:rFonts w:ascii="Times New Roman" w:hAnsi="Times New Roman"/>
          <w:sz w:val="24"/>
          <w:szCs w:val="24"/>
        </w:rPr>
        <w:t>,</w:t>
      </w:r>
      <w:r w:rsidR="00DB255C" w:rsidRPr="00B66950">
        <w:rPr>
          <w:rFonts w:ascii="Times New Roman" w:hAnsi="Times New Roman"/>
          <w:sz w:val="24"/>
          <w:szCs w:val="24"/>
        </w:rPr>
        <w:t xml:space="preserve"> </w:t>
      </w:r>
      <w:r w:rsidR="002B3BDC" w:rsidRPr="00B66950">
        <w:rPr>
          <w:rFonts w:ascii="Times New Roman" w:hAnsi="Times New Roman"/>
          <w:sz w:val="24"/>
          <w:szCs w:val="24"/>
        </w:rPr>
        <w:t xml:space="preserve">transportation, </w:t>
      </w:r>
      <w:r w:rsidR="00DB255C" w:rsidRPr="00B66950">
        <w:rPr>
          <w:rFonts w:ascii="Times New Roman" w:hAnsi="Times New Roman"/>
          <w:sz w:val="24"/>
          <w:szCs w:val="24"/>
        </w:rPr>
        <w:t xml:space="preserve">and disposal of Hazardous Material at the </w:t>
      </w:r>
      <w:r w:rsidR="00DB255C" w:rsidRPr="00B66950">
        <w:rPr>
          <w:rFonts w:ascii="Times New Roman" w:hAnsi="Times New Roman"/>
          <w:sz w:val="24"/>
          <w:szCs w:val="24"/>
        </w:rPr>
        <w:lastRenderedPageBreak/>
        <w:t xml:space="preserve">Licensed Area.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indemnify, defend</w:t>
      </w:r>
      <w:r w:rsidR="00D46CB3" w:rsidRPr="00B66950">
        <w:rPr>
          <w:rFonts w:ascii="Times New Roman" w:hAnsi="Times New Roman"/>
          <w:sz w:val="24"/>
          <w:szCs w:val="24"/>
        </w:rPr>
        <w:t>,</w:t>
      </w:r>
      <w:r w:rsidR="00DB255C" w:rsidRPr="00B66950">
        <w:rPr>
          <w:rFonts w:ascii="Times New Roman" w:hAnsi="Times New Roman"/>
          <w:sz w:val="24"/>
          <w:szCs w:val="24"/>
        </w:rPr>
        <w:t xml:space="preserve"> and hold harmless the </w:t>
      </w:r>
      <w:r w:rsidR="00535EEB" w:rsidRPr="00B66950">
        <w:rPr>
          <w:rFonts w:ascii="Times New Roman" w:hAnsi="Times New Roman"/>
          <w:sz w:val="24"/>
          <w:szCs w:val="24"/>
        </w:rPr>
        <w:t xml:space="preserve">State, </w:t>
      </w:r>
      <w:r w:rsidR="007072C8"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00535EEB" w:rsidRPr="00B66950">
        <w:rPr>
          <w:rFonts w:ascii="Times New Roman" w:hAnsi="Times New Roman"/>
          <w:sz w:val="24"/>
          <w:szCs w:val="24"/>
        </w:rPr>
        <w:t>,</w:t>
      </w:r>
      <w:r w:rsidR="00DB255C" w:rsidRPr="00B66950">
        <w:rPr>
          <w:rFonts w:ascii="Times New Roman" w:hAnsi="Times New Roman"/>
          <w:sz w:val="24"/>
          <w:szCs w:val="24"/>
        </w:rPr>
        <w:t xml:space="preserve"> and </w:t>
      </w:r>
      <w:r w:rsidR="007072C8" w:rsidRPr="00B66950">
        <w:rPr>
          <w:rFonts w:ascii="Times New Roman" w:hAnsi="Times New Roman"/>
          <w:sz w:val="24"/>
          <w:szCs w:val="24"/>
        </w:rPr>
        <w:t xml:space="preserve">the </w:t>
      </w:r>
      <w:r w:rsidR="00535EEB" w:rsidRPr="00B66950">
        <w:rPr>
          <w:rFonts w:ascii="Times New Roman" w:hAnsi="Times New Roman"/>
          <w:sz w:val="24"/>
          <w:szCs w:val="24"/>
        </w:rPr>
        <w:t>Court</w:t>
      </w:r>
      <w:r w:rsidR="00DB255C" w:rsidRPr="00B66950">
        <w:rPr>
          <w:rFonts w:ascii="Times New Roman" w:hAnsi="Times New Roman"/>
          <w:sz w:val="24"/>
          <w:szCs w:val="24"/>
        </w:rPr>
        <w:t>, including their officers, agents, representatives</w:t>
      </w:r>
      <w:r w:rsidR="00D46CB3" w:rsidRPr="00B66950">
        <w:rPr>
          <w:rFonts w:ascii="Times New Roman" w:hAnsi="Times New Roman"/>
          <w:sz w:val="24"/>
          <w:szCs w:val="24"/>
        </w:rPr>
        <w:t>,</w:t>
      </w:r>
      <w:r w:rsidR="00DB255C" w:rsidRPr="00B66950">
        <w:rPr>
          <w:rFonts w:ascii="Times New Roman" w:hAnsi="Times New Roman"/>
          <w:sz w:val="24"/>
          <w:szCs w:val="24"/>
        </w:rPr>
        <w:t xml:space="preserve"> and employees from </w:t>
      </w:r>
      <w:proofErr w:type="gramStart"/>
      <w:r w:rsidR="00DB255C" w:rsidRPr="00B66950">
        <w:rPr>
          <w:rFonts w:ascii="Times New Roman" w:hAnsi="Times New Roman"/>
          <w:sz w:val="24"/>
          <w:szCs w:val="24"/>
        </w:rPr>
        <w:t>any and all</w:t>
      </w:r>
      <w:proofErr w:type="gramEnd"/>
      <w:r w:rsidR="00DB255C" w:rsidRPr="00B66950">
        <w:rPr>
          <w:rFonts w:ascii="Times New Roman" w:hAnsi="Times New Roman"/>
          <w:sz w:val="24"/>
          <w:szCs w:val="24"/>
        </w:rPr>
        <w:t xml:space="preserve"> liabilities and costs (including any and all sums paid for settlement of claims, litigation, expenses, attorneys’ fees, consultant and expert fees) of whatever kind or nature, known, or unknown, resulting from any violation of Applicable Laws caused by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or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representatives.  In addition,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shall reimburse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for </w:t>
      </w:r>
      <w:proofErr w:type="gramStart"/>
      <w:r w:rsidR="00DB255C" w:rsidRPr="00B66950">
        <w:rPr>
          <w:rFonts w:ascii="Times New Roman" w:hAnsi="Times New Roman"/>
          <w:sz w:val="24"/>
          <w:szCs w:val="24"/>
        </w:rPr>
        <w:t>any and all</w:t>
      </w:r>
      <w:proofErr w:type="gramEnd"/>
      <w:r w:rsidR="00DB255C" w:rsidRPr="00B66950">
        <w:rPr>
          <w:rFonts w:ascii="Times New Roman" w:hAnsi="Times New Roman"/>
          <w:sz w:val="24"/>
          <w:szCs w:val="24"/>
        </w:rPr>
        <w:t xml:space="preserve"> costs related to investigation, clean up and/or fines incurred by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for non-compliance with Applicable Laws that are caused by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 or </w:t>
      </w:r>
      <w:r w:rsidR="001D7011" w:rsidRPr="00B66950">
        <w:rPr>
          <w:rFonts w:ascii="Times New Roman" w:hAnsi="Times New Roman"/>
          <w:sz w:val="24"/>
          <w:szCs w:val="24"/>
        </w:rPr>
        <w:t>Licensee</w:t>
      </w:r>
      <w:r w:rsidR="00DB255C" w:rsidRPr="00B66950">
        <w:rPr>
          <w:rFonts w:ascii="Times New Roman" w:hAnsi="Times New Roman"/>
          <w:sz w:val="24"/>
          <w:szCs w:val="24"/>
        </w:rPr>
        <w:t xml:space="preserve">’s representatives.  The </w:t>
      </w:r>
      <w:r w:rsidR="00C769DE" w:rsidRPr="00B66950">
        <w:rPr>
          <w:rFonts w:ascii="Times New Roman" w:hAnsi="Times New Roman"/>
          <w:sz w:val="24"/>
          <w:szCs w:val="24"/>
        </w:rPr>
        <w:t>Judicial Council</w:t>
      </w:r>
      <w:r w:rsidR="00DB255C" w:rsidRPr="00B66950">
        <w:rPr>
          <w:rFonts w:ascii="Times New Roman" w:hAnsi="Times New Roman"/>
          <w:sz w:val="24"/>
          <w:szCs w:val="24"/>
        </w:rPr>
        <w:t xml:space="preserve"> reserve the right to inspect the Licensed Area for purposes of verifying compliance with Applicable Laws</w:t>
      </w:r>
    </w:p>
    <w:p w14:paraId="23645CC3" w14:textId="31321D99" w:rsidR="00343367" w:rsidRPr="00B66950" w:rsidRDefault="00D245F0" w:rsidP="00FF429F">
      <w:pPr>
        <w:pStyle w:val="Heading3"/>
        <w:ind w:left="2160"/>
        <w:rPr>
          <w:rFonts w:ascii="Times New Roman" w:hAnsi="Times New Roman"/>
          <w:sz w:val="24"/>
          <w:szCs w:val="24"/>
        </w:rPr>
      </w:pPr>
      <w:r w:rsidRPr="0035276F">
        <w:rPr>
          <w:rFonts w:ascii="Times New Roman" w:hAnsi="Times New Roman"/>
          <w:b/>
          <w:color w:val="111111"/>
          <w:w w:val="105"/>
          <w:sz w:val="24"/>
        </w:rPr>
        <w:t xml:space="preserve">Cutting, Patching, and Repairing: </w:t>
      </w:r>
      <w:r w:rsidRPr="0035276F">
        <w:rPr>
          <w:rFonts w:ascii="Times New Roman" w:hAnsi="Times New Roman"/>
          <w:color w:val="111111"/>
          <w:w w:val="105"/>
          <w:sz w:val="24"/>
        </w:rPr>
        <w:t xml:space="preserve">Prior to any cutting or removing of existing materials, </w:t>
      </w:r>
      <w:r w:rsidR="001D7011" w:rsidRPr="00B66950">
        <w:rPr>
          <w:rFonts w:ascii="Times New Roman" w:hAnsi="Times New Roman"/>
          <w:sz w:val="24"/>
          <w:szCs w:val="24"/>
        </w:rPr>
        <w:t>Licensee</w:t>
      </w:r>
      <w:r w:rsidR="007F1015" w:rsidRPr="00B66950">
        <w:rPr>
          <w:rFonts w:ascii="Times New Roman" w:hAnsi="Times New Roman"/>
          <w:sz w:val="24"/>
          <w:szCs w:val="24"/>
        </w:rPr>
        <w:t xml:space="preserve"> </w:t>
      </w:r>
      <w:r w:rsidRPr="0035276F">
        <w:rPr>
          <w:rFonts w:ascii="Times New Roman" w:hAnsi="Times New Roman"/>
          <w:color w:val="111111"/>
          <w:w w:val="105"/>
          <w:sz w:val="24"/>
        </w:rPr>
        <w:t xml:space="preserve">must </w:t>
      </w:r>
      <w:r w:rsidRPr="0035276F">
        <w:rPr>
          <w:rFonts w:ascii="Times New Roman" w:hAnsi="Times New Roman"/>
          <w:color w:val="232323"/>
          <w:w w:val="105"/>
          <w:sz w:val="24"/>
        </w:rPr>
        <w:t xml:space="preserve">ensure </w:t>
      </w:r>
      <w:r w:rsidRPr="0035276F">
        <w:rPr>
          <w:rFonts w:ascii="Times New Roman" w:hAnsi="Times New Roman"/>
          <w:color w:val="111111"/>
          <w:w w:val="105"/>
          <w:sz w:val="24"/>
        </w:rPr>
        <w:t xml:space="preserve">that a hazardous material survey has been completed on all materials disturbed by cutting or removing </w:t>
      </w:r>
      <w:r w:rsidRPr="0035276F">
        <w:rPr>
          <w:rFonts w:ascii="Times New Roman" w:hAnsi="Times New Roman"/>
          <w:color w:val="232323"/>
          <w:w w:val="105"/>
          <w:sz w:val="24"/>
        </w:rPr>
        <w:t xml:space="preserve">activities. </w:t>
      </w:r>
      <w:r w:rsidRPr="0035276F">
        <w:rPr>
          <w:rFonts w:ascii="Times New Roman" w:hAnsi="Times New Roman"/>
          <w:color w:val="111111"/>
          <w:w w:val="105"/>
          <w:sz w:val="24"/>
        </w:rPr>
        <w:t>Refer to Section 3.</w:t>
      </w:r>
      <w:r w:rsidR="004F299C" w:rsidRPr="0035276F">
        <w:rPr>
          <w:rFonts w:ascii="Times New Roman" w:hAnsi="Times New Roman"/>
          <w:color w:val="111111"/>
          <w:w w:val="105"/>
          <w:sz w:val="24"/>
        </w:rPr>
        <w:t>11.3</w:t>
      </w:r>
      <w:r w:rsidRPr="0035276F">
        <w:rPr>
          <w:rFonts w:ascii="Times New Roman" w:hAnsi="Times New Roman"/>
          <w:color w:val="111111"/>
          <w:w w:val="105"/>
          <w:sz w:val="24"/>
        </w:rPr>
        <w:t xml:space="preserve"> Hazardous Materials for additional detail. By starting cutting or patching operations, the </w:t>
      </w:r>
      <w:r w:rsidR="001D7011" w:rsidRPr="00B66950">
        <w:rPr>
          <w:rFonts w:ascii="Times New Roman" w:hAnsi="Times New Roman"/>
          <w:sz w:val="24"/>
          <w:szCs w:val="24"/>
        </w:rPr>
        <w:t>Licensee</w:t>
      </w:r>
      <w:r w:rsidR="004F299C" w:rsidRPr="00B66950">
        <w:rPr>
          <w:rFonts w:ascii="Times New Roman" w:hAnsi="Times New Roman"/>
          <w:sz w:val="24"/>
          <w:szCs w:val="24"/>
        </w:rPr>
        <w:t xml:space="preserve"> </w:t>
      </w:r>
      <w:r w:rsidRPr="0035276F">
        <w:rPr>
          <w:rFonts w:ascii="Times New Roman" w:hAnsi="Times New Roman"/>
          <w:color w:val="111111"/>
          <w:w w:val="105"/>
          <w:sz w:val="24"/>
        </w:rPr>
        <w:t xml:space="preserve">acknowledges completion of hazardous material survey results, completion of </w:t>
      </w:r>
      <w:r w:rsidRPr="0035276F">
        <w:rPr>
          <w:rFonts w:ascii="Times New Roman" w:hAnsi="Times New Roman"/>
          <w:color w:val="232323"/>
          <w:w w:val="105"/>
          <w:sz w:val="24"/>
        </w:rPr>
        <w:t xml:space="preserve">abatement </w:t>
      </w:r>
      <w:r w:rsidRPr="0035276F">
        <w:rPr>
          <w:rFonts w:ascii="Times New Roman" w:hAnsi="Times New Roman"/>
          <w:color w:val="111111"/>
          <w:w w:val="105"/>
          <w:sz w:val="24"/>
        </w:rPr>
        <w:t>requirements prior to cutting or removing, acceptance of existing conditions, and the responsibility to restore the cut and patched area to match the original</w:t>
      </w:r>
      <w:r w:rsidRPr="0035276F">
        <w:rPr>
          <w:rFonts w:ascii="Times New Roman" w:hAnsi="Times New Roman"/>
          <w:color w:val="111111"/>
          <w:spacing w:val="15"/>
          <w:w w:val="105"/>
          <w:sz w:val="24"/>
        </w:rPr>
        <w:t xml:space="preserve"> </w:t>
      </w:r>
      <w:r w:rsidRPr="0035276F">
        <w:rPr>
          <w:rFonts w:ascii="Times New Roman" w:hAnsi="Times New Roman"/>
          <w:color w:val="111111"/>
          <w:w w:val="105"/>
          <w:sz w:val="24"/>
        </w:rPr>
        <w:t>conditions.</w:t>
      </w:r>
    </w:p>
    <w:p w14:paraId="25B26E75" w14:textId="13B16B48" w:rsidR="00343367" w:rsidRPr="00B66950" w:rsidRDefault="001D7011" w:rsidP="00FF429F">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4F299C" w:rsidRPr="00B66950">
        <w:rPr>
          <w:rFonts w:ascii="Times New Roman" w:hAnsi="Times New Roman" w:cs="Times New Roman"/>
          <w:sz w:val="24"/>
          <w:szCs w:val="24"/>
        </w:rPr>
        <w:t xml:space="preserve"> </w:t>
      </w:r>
      <w:r w:rsidR="00D245F0" w:rsidRPr="00B66950">
        <w:rPr>
          <w:rFonts w:ascii="Times New Roman" w:hAnsi="Times New Roman" w:cs="Times New Roman"/>
          <w:w w:val="105"/>
          <w:sz w:val="24"/>
          <w:szCs w:val="24"/>
        </w:rPr>
        <w:t xml:space="preserve">is responsible for all cutting, fitting, or patching required to complete the </w:t>
      </w:r>
      <w:r w:rsidR="00BF7819" w:rsidRPr="00B66950" w:rsidDel="00FE5438">
        <w:rPr>
          <w:rFonts w:ascii="Times New Roman" w:hAnsi="Times New Roman" w:cs="Times New Roman"/>
          <w:w w:val="105"/>
          <w:sz w:val="24"/>
          <w:szCs w:val="24"/>
        </w:rPr>
        <w:t>work</w:t>
      </w:r>
      <w:r w:rsidR="00D245F0" w:rsidRPr="00B66950">
        <w:rPr>
          <w:rFonts w:ascii="Times New Roman" w:hAnsi="Times New Roman" w:cs="Times New Roman"/>
          <w:w w:val="105"/>
          <w:sz w:val="24"/>
          <w:szCs w:val="24"/>
        </w:rPr>
        <w:t xml:space="preserve"> or to make its parts fit together</w:t>
      </w:r>
      <w:r w:rsidR="00D245F0" w:rsidRPr="00B66950">
        <w:rPr>
          <w:rFonts w:ascii="Times New Roman" w:hAnsi="Times New Roman" w:cs="Times New Roman"/>
          <w:spacing w:val="18"/>
          <w:w w:val="105"/>
          <w:sz w:val="24"/>
          <w:szCs w:val="24"/>
        </w:rPr>
        <w:t xml:space="preserve"> </w:t>
      </w:r>
      <w:r w:rsidR="00D245F0" w:rsidRPr="00B66950">
        <w:rPr>
          <w:rFonts w:ascii="Times New Roman" w:hAnsi="Times New Roman" w:cs="Times New Roman"/>
          <w:w w:val="105"/>
          <w:sz w:val="24"/>
          <w:szCs w:val="24"/>
        </w:rPr>
        <w:t>properly.</w:t>
      </w:r>
    </w:p>
    <w:p w14:paraId="6C33BDD6" w14:textId="3A83F69D" w:rsidR="00D245F0" w:rsidRPr="00B66950" w:rsidRDefault="00D245F0" w:rsidP="00FF429F">
      <w:pPr>
        <w:pStyle w:val="Heading4"/>
        <w:ind w:left="2880" w:hanging="720"/>
        <w:rPr>
          <w:rFonts w:ascii="Times New Roman" w:hAnsi="Times New Roman" w:cs="Times New Roman"/>
          <w:sz w:val="24"/>
          <w:szCs w:val="24"/>
        </w:rPr>
      </w:pPr>
      <w:r w:rsidRPr="0035276F">
        <w:rPr>
          <w:rFonts w:ascii="Times New Roman" w:hAnsi="Times New Roman"/>
          <w:color w:val="111111"/>
          <w:w w:val="105"/>
          <w:sz w:val="24"/>
        </w:rPr>
        <w:t xml:space="preserve">The cutting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shall be executed by methods that will </w:t>
      </w:r>
      <w:r w:rsidRPr="0035276F">
        <w:rPr>
          <w:rFonts w:ascii="Times New Roman" w:hAnsi="Times New Roman"/>
          <w:color w:val="232323"/>
          <w:w w:val="105"/>
          <w:sz w:val="24"/>
        </w:rPr>
        <w:t xml:space="preserve">avoid </w:t>
      </w:r>
      <w:r w:rsidRPr="0035276F">
        <w:rPr>
          <w:rFonts w:ascii="Times New Roman" w:hAnsi="Times New Roman"/>
          <w:color w:val="111111"/>
          <w:w w:val="105"/>
          <w:sz w:val="24"/>
        </w:rPr>
        <w:t xml:space="preserve">damage to </w:t>
      </w:r>
      <w:r w:rsidRPr="0035276F">
        <w:rPr>
          <w:rFonts w:ascii="Times New Roman" w:hAnsi="Times New Roman"/>
          <w:color w:val="232323"/>
          <w:w w:val="105"/>
          <w:sz w:val="24"/>
        </w:rPr>
        <w:t xml:space="preserve">surrounding </w:t>
      </w:r>
      <w:r w:rsidRPr="0035276F">
        <w:rPr>
          <w:rFonts w:ascii="Times New Roman" w:hAnsi="Times New Roman"/>
          <w:color w:val="111111"/>
          <w:w w:val="105"/>
          <w:sz w:val="24"/>
        </w:rPr>
        <w:t xml:space="preserve">areas and provides proper </w:t>
      </w:r>
      <w:r w:rsidRPr="0035276F">
        <w:rPr>
          <w:rFonts w:ascii="Times New Roman" w:hAnsi="Times New Roman"/>
          <w:color w:val="232323"/>
          <w:w w:val="105"/>
          <w:sz w:val="24"/>
        </w:rPr>
        <w:t xml:space="preserve">surface </w:t>
      </w:r>
      <w:r w:rsidRPr="0035276F">
        <w:rPr>
          <w:rFonts w:ascii="Times New Roman" w:hAnsi="Times New Roman"/>
          <w:color w:val="111111"/>
          <w:w w:val="105"/>
          <w:sz w:val="24"/>
        </w:rPr>
        <w:t>conditions to receive patching, repairing, and finish</w:t>
      </w:r>
      <w:r w:rsidRPr="0035276F">
        <w:rPr>
          <w:rFonts w:ascii="Times New Roman" w:hAnsi="Times New Roman"/>
          <w:color w:val="111111"/>
          <w:spacing w:val="7"/>
          <w:w w:val="105"/>
          <w:sz w:val="24"/>
        </w:rPr>
        <w:t xml:space="preserve">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w:t>
      </w:r>
    </w:p>
    <w:p w14:paraId="18069E53" w14:textId="77777777" w:rsidR="00D245F0" w:rsidRPr="0035276F" w:rsidRDefault="00D245F0" w:rsidP="00FF429F">
      <w:pPr>
        <w:pStyle w:val="Heading4"/>
        <w:ind w:left="2880" w:hanging="720"/>
        <w:rPr>
          <w:rFonts w:ascii="Times New Roman" w:hAnsi="Times New Roman"/>
          <w:color w:val="111111"/>
          <w:w w:val="105"/>
          <w:sz w:val="24"/>
        </w:rPr>
      </w:pPr>
      <w:r w:rsidRPr="0035276F">
        <w:rPr>
          <w:rFonts w:ascii="Times New Roman" w:hAnsi="Times New Roman"/>
          <w:color w:val="111111"/>
          <w:w w:val="105"/>
          <w:sz w:val="24"/>
        </w:rPr>
        <w:t>Surfaces shall be refinished to match adjacent finishes. For continuous surfaces, refinish to nearest intersection; for an assembly, refinish entire unit.</w:t>
      </w:r>
    </w:p>
    <w:p w14:paraId="50F49910" w14:textId="78D9E218" w:rsidR="00D245F0" w:rsidRPr="0035276F" w:rsidRDefault="001D7011" w:rsidP="00FF429F">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Licensee</w:t>
      </w:r>
      <w:r w:rsidR="009E0C8F" w:rsidRPr="00B66950">
        <w:rPr>
          <w:rFonts w:ascii="Times New Roman" w:hAnsi="Times New Roman" w:cs="Times New Roman"/>
          <w:sz w:val="24"/>
          <w:szCs w:val="24"/>
        </w:rPr>
        <w:t xml:space="preserve"> </w:t>
      </w:r>
      <w:r w:rsidR="00D245F0" w:rsidRPr="0035276F">
        <w:rPr>
          <w:rFonts w:ascii="Times New Roman" w:hAnsi="Times New Roman"/>
          <w:color w:val="111111"/>
          <w:w w:val="105"/>
          <w:sz w:val="24"/>
        </w:rPr>
        <w:t>is responsible for providing supports to assure structural integrity of the surroundings, devices, and methods to protect other portions of the surroundings from damage.</w:t>
      </w:r>
    </w:p>
    <w:p w14:paraId="52A0DC85" w14:textId="5E0B61D5" w:rsidR="00D245F0" w:rsidRPr="0035276F" w:rsidRDefault="001D7011" w:rsidP="00FF429F">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Licensee</w:t>
      </w:r>
      <w:r w:rsidR="009E0C8F" w:rsidRPr="00B66950">
        <w:rPr>
          <w:rFonts w:ascii="Times New Roman" w:hAnsi="Times New Roman" w:cs="Times New Roman"/>
          <w:sz w:val="24"/>
          <w:szCs w:val="24"/>
        </w:rPr>
        <w:t xml:space="preserve"> </w:t>
      </w:r>
      <w:r w:rsidR="00D245F0" w:rsidRPr="0035276F">
        <w:rPr>
          <w:rFonts w:ascii="Times New Roman" w:hAnsi="Times New Roman"/>
          <w:color w:val="111111"/>
          <w:w w:val="105"/>
          <w:sz w:val="24"/>
        </w:rPr>
        <w:t xml:space="preserve">must not cut or otherwise alter the </w:t>
      </w:r>
      <w:r w:rsidR="00BF7819" w:rsidRPr="0035276F" w:rsidDel="00FE5438">
        <w:rPr>
          <w:rFonts w:ascii="Times New Roman" w:hAnsi="Times New Roman"/>
          <w:color w:val="111111"/>
          <w:w w:val="105"/>
          <w:sz w:val="24"/>
        </w:rPr>
        <w:t>work</w:t>
      </w:r>
      <w:r w:rsidR="00D245F0" w:rsidRPr="0035276F">
        <w:rPr>
          <w:rFonts w:ascii="Times New Roman" w:hAnsi="Times New Roman"/>
          <w:color w:val="111111"/>
          <w:w w:val="105"/>
          <w:sz w:val="24"/>
        </w:rPr>
        <w:t xml:space="preserve"> of </w:t>
      </w:r>
      <w:r w:rsidR="006148EB" w:rsidRPr="0035276F">
        <w:rPr>
          <w:rFonts w:ascii="Times New Roman" w:hAnsi="Times New Roman"/>
          <w:color w:val="111111"/>
          <w:w w:val="105"/>
          <w:sz w:val="24"/>
        </w:rPr>
        <w:t xml:space="preserve">the </w:t>
      </w:r>
      <w:r w:rsidR="00C769DE" w:rsidRPr="0035276F">
        <w:rPr>
          <w:rFonts w:ascii="Times New Roman" w:hAnsi="Times New Roman"/>
          <w:color w:val="111111"/>
          <w:w w:val="105"/>
          <w:sz w:val="24"/>
        </w:rPr>
        <w:t>Judicial Council</w:t>
      </w:r>
      <w:r w:rsidR="00D245F0" w:rsidRPr="0035276F">
        <w:rPr>
          <w:rFonts w:ascii="Times New Roman" w:hAnsi="Times New Roman"/>
          <w:color w:val="111111"/>
          <w:w w:val="105"/>
          <w:sz w:val="24"/>
        </w:rPr>
        <w:t xml:space="preserve"> or any </w:t>
      </w:r>
      <w:r w:rsidR="00373183" w:rsidRPr="0035276F">
        <w:rPr>
          <w:rFonts w:ascii="Times New Roman" w:hAnsi="Times New Roman"/>
          <w:color w:val="111111"/>
          <w:w w:val="105"/>
          <w:sz w:val="24"/>
        </w:rPr>
        <w:t>other</w:t>
      </w:r>
      <w:r w:rsidR="00D245F0" w:rsidRPr="0035276F">
        <w:rPr>
          <w:rFonts w:ascii="Times New Roman" w:hAnsi="Times New Roman"/>
          <w:color w:val="111111"/>
          <w:w w:val="105"/>
          <w:sz w:val="24"/>
        </w:rPr>
        <w:t xml:space="preserve"> </w:t>
      </w:r>
      <w:r w:rsidR="00BF7819" w:rsidRPr="0035276F">
        <w:rPr>
          <w:rFonts w:ascii="Times New Roman" w:hAnsi="Times New Roman"/>
          <w:color w:val="111111"/>
          <w:w w:val="105"/>
          <w:sz w:val="24"/>
        </w:rPr>
        <w:t>Licensee</w:t>
      </w:r>
      <w:r w:rsidR="00D245F0" w:rsidRPr="0035276F">
        <w:rPr>
          <w:rFonts w:ascii="Times New Roman" w:hAnsi="Times New Roman"/>
          <w:color w:val="111111"/>
          <w:w w:val="105"/>
          <w:sz w:val="24"/>
        </w:rPr>
        <w:t xml:space="preserve"> except with the written consent of </w:t>
      </w:r>
      <w:r w:rsidR="006148EB" w:rsidRPr="0035276F">
        <w:rPr>
          <w:rFonts w:ascii="Times New Roman" w:hAnsi="Times New Roman"/>
          <w:color w:val="111111"/>
          <w:w w:val="105"/>
          <w:sz w:val="24"/>
        </w:rPr>
        <w:t xml:space="preserve">the </w:t>
      </w:r>
      <w:r w:rsidR="00C769DE" w:rsidRPr="0035276F">
        <w:rPr>
          <w:rFonts w:ascii="Times New Roman" w:hAnsi="Times New Roman"/>
          <w:color w:val="111111"/>
          <w:w w:val="105"/>
          <w:sz w:val="24"/>
        </w:rPr>
        <w:t>Judicial Council</w:t>
      </w:r>
      <w:del w:id="54" w:author="Stern, Maggie" w:date="2022-11-08T22:03:00Z">
        <w:r w:rsidR="00D245F0" w:rsidRPr="00597FDC">
          <w:rPr>
            <w:rFonts w:ascii="Times New Roman" w:hAnsi="Times New Roman" w:cs="Times New Roman"/>
            <w:w w:val="105"/>
            <w:sz w:val="24"/>
            <w:szCs w:val="24"/>
          </w:rPr>
          <w:delText xml:space="preserve"> and such separate </w:delText>
        </w:r>
        <w:r w:rsidR="00BF7819" w:rsidRPr="00597FDC">
          <w:rPr>
            <w:rFonts w:ascii="Times New Roman" w:hAnsi="Times New Roman" w:cs="Times New Roman"/>
            <w:w w:val="105"/>
            <w:sz w:val="24"/>
            <w:szCs w:val="24"/>
          </w:rPr>
          <w:delText>Licensee</w:delText>
        </w:r>
      </w:del>
      <w:r w:rsidR="00D245F0" w:rsidRPr="0035276F">
        <w:rPr>
          <w:rFonts w:ascii="Times New Roman" w:hAnsi="Times New Roman"/>
          <w:color w:val="111111"/>
          <w:w w:val="105"/>
          <w:sz w:val="24"/>
        </w:rPr>
        <w:t>.</w:t>
      </w:r>
    </w:p>
    <w:p w14:paraId="16129EC8" w14:textId="75B51A1E" w:rsidR="00047813" w:rsidRPr="0035276F" w:rsidRDefault="00D245F0" w:rsidP="00047813">
      <w:pPr>
        <w:pStyle w:val="Heading3"/>
        <w:ind w:left="2160"/>
        <w:rPr>
          <w:rFonts w:ascii="Times New Roman" w:hAnsi="Times New Roman"/>
          <w:color w:val="111111"/>
          <w:w w:val="105"/>
          <w:sz w:val="24"/>
        </w:rPr>
      </w:pPr>
      <w:r w:rsidRPr="0035276F">
        <w:rPr>
          <w:rFonts w:ascii="Times New Roman" w:hAnsi="Times New Roman"/>
          <w:b/>
          <w:color w:val="111111"/>
          <w:w w:val="105"/>
          <w:sz w:val="24"/>
        </w:rPr>
        <w:t>Hazardous Material</w:t>
      </w:r>
      <w:r w:rsidR="00DE62EF" w:rsidRPr="0035276F">
        <w:rPr>
          <w:rFonts w:ascii="Times New Roman" w:hAnsi="Times New Roman"/>
          <w:b/>
          <w:color w:val="111111"/>
          <w:w w:val="105"/>
          <w:sz w:val="24"/>
        </w:rPr>
        <w:t xml:space="preserve"> Treatment</w:t>
      </w:r>
      <w:r w:rsidRPr="0035276F">
        <w:rPr>
          <w:rFonts w:ascii="Times New Roman" w:hAnsi="Times New Roman"/>
          <w:b/>
          <w:color w:val="111111"/>
          <w:w w:val="105"/>
          <w:sz w:val="24"/>
        </w:rPr>
        <w:t xml:space="preserve">: </w:t>
      </w:r>
      <w:r w:rsidRPr="0035276F">
        <w:rPr>
          <w:rFonts w:ascii="Times New Roman" w:hAnsi="Times New Roman"/>
          <w:color w:val="111111"/>
          <w:w w:val="105"/>
          <w:sz w:val="24"/>
        </w:rPr>
        <w:t xml:space="preserve">Prior to performing any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that would disturb the </w:t>
      </w:r>
      <w:r w:rsidRPr="0035276F">
        <w:rPr>
          <w:rFonts w:ascii="Times New Roman" w:hAnsi="Times New Roman"/>
          <w:color w:val="232323"/>
          <w:w w:val="105"/>
          <w:sz w:val="24"/>
        </w:rPr>
        <w:t xml:space="preserve">existing </w:t>
      </w:r>
      <w:r w:rsidRPr="0035276F">
        <w:rPr>
          <w:rFonts w:ascii="Times New Roman" w:hAnsi="Times New Roman"/>
          <w:color w:val="111111"/>
          <w:w w:val="105"/>
          <w:sz w:val="24"/>
        </w:rPr>
        <w:t>conditions (</w:t>
      </w:r>
      <w:r w:rsidR="006910D1" w:rsidRPr="0035276F">
        <w:rPr>
          <w:rFonts w:ascii="Times New Roman" w:hAnsi="Times New Roman"/>
          <w:color w:val="111111"/>
          <w:w w:val="105"/>
          <w:sz w:val="24"/>
        </w:rPr>
        <w:t>i.e.,</w:t>
      </w:r>
      <w:r w:rsidRPr="0035276F">
        <w:rPr>
          <w:rFonts w:ascii="Times New Roman" w:hAnsi="Times New Roman"/>
          <w:color w:val="111111"/>
          <w:w w:val="105"/>
          <w:sz w:val="24"/>
        </w:rPr>
        <w:t xml:space="preserve"> cutting, removing, etc.),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232323"/>
          <w:w w:val="105"/>
          <w:sz w:val="24"/>
        </w:rPr>
        <w:t xml:space="preserve">shall </w:t>
      </w:r>
      <w:r w:rsidRPr="0035276F">
        <w:rPr>
          <w:rFonts w:ascii="Times New Roman" w:hAnsi="Times New Roman"/>
          <w:color w:val="111111"/>
          <w:w w:val="105"/>
          <w:sz w:val="24"/>
        </w:rPr>
        <w:t xml:space="preserve">complete a hazardous material survey on all </w:t>
      </w:r>
      <w:r w:rsidR="00AE2EEF" w:rsidRPr="0035276F">
        <w:rPr>
          <w:rFonts w:ascii="Times New Roman" w:hAnsi="Times New Roman"/>
          <w:color w:val="111111"/>
          <w:w w:val="105"/>
          <w:sz w:val="24"/>
        </w:rPr>
        <w:t xml:space="preserve">Hazardous </w:t>
      </w:r>
      <w:r w:rsidR="00AE2EEF" w:rsidRPr="0035276F">
        <w:rPr>
          <w:rFonts w:ascii="Times New Roman" w:hAnsi="Times New Roman"/>
          <w:color w:val="111111"/>
          <w:w w:val="105"/>
          <w:sz w:val="24"/>
        </w:rPr>
        <w:lastRenderedPageBreak/>
        <w:t>Material</w:t>
      </w:r>
      <w:r w:rsidRPr="0035276F">
        <w:rPr>
          <w:rFonts w:ascii="Times New Roman" w:hAnsi="Times New Roman"/>
          <w:color w:val="111111"/>
          <w:w w:val="105"/>
          <w:sz w:val="24"/>
        </w:rPr>
        <w:t xml:space="preserve"> that will be disturbed prior to the performance of the scope of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111111"/>
          <w:w w:val="105"/>
          <w:sz w:val="24"/>
        </w:rPr>
        <w:t xml:space="preserve">will be required to comply with the </w:t>
      </w:r>
      <w:r w:rsidR="00C769DE" w:rsidRPr="0035276F">
        <w:rPr>
          <w:rFonts w:ascii="Times New Roman" w:hAnsi="Times New Roman"/>
          <w:color w:val="111111"/>
          <w:w w:val="105"/>
          <w:sz w:val="24"/>
        </w:rPr>
        <w:t>Judicial Council</w:t>
      </w:r>
      <w:r w:rsidRPr="0035276F">
        <w:rPr>
          <w:rFonts w:ascii="Times New Roman" w:hAnsi="Times New Roman"/>
          <w:color w:val="111111"/>
          <w:w w:val="105"/>
          <w:sz w:val="24"/>
        </w:rPr>
        <w:t xml:space="preserve">'s Asbestos Management Plan and Hazardous Materials Management Process. The </w:t>
      </w:r>
      <w:r w:rsidR="001D7011" w:rsidRPr="00B66950">
        <w:rPr>
          <w:rFonts w:ascii="Times New Roman" w:hAnsi="Times New Roman"/>
          <w:sz w:val="24"/>
          <w:szCs w:val="24"/>
        </w:rPr>
        <w:t>Licensee</w:t>
      </w:r>
      <w:r w:rsidR="00A171BD" w:rsidRPr="00B66950">
        <w:rPr>
          <w:rFonts w:ascii="Times New Roman" w:hAnsi="Times New Roman"/>
          <w:sz w:val="24"/>
          <w:szCs w:val="24"/>
        </w:rPr>
        <w:t xml:space="preserve"> </w:t>
      </w:r>
      <w:r w:rsidRPr="0035276F">
        <w:rPr>
          <w:rFonts w:ascii="Times New Roman" w:hAnsi="Times New Roman"/>
          <w:color w:val="111111"/>
          <w:w w:val="105"/>
          <w:sz w:val="24"/>
        </w:rPr>
        <w:t xml:space="preserve">will review all test results prior to performing </w:t>
      </w:r>
      <w:r w:rsidR="00BF7819" w:rsidRPr="0035276F" w:rsidDel="00FE5438">
        <w:rPr>
          <w:rFonts w:ascii="Times New Roman" w:hAnsi="Times New Roman"/>
          <w:color w:val="111111"/>
          <w:w w:val="105"/>
          <w:sz w:val="24"/>
        </w:rPr>
        <w:t>work</w:t>
      </w:r>
      <w:r w:rsidRPr="0035276F">
        <w:rPr>
          <w:rFonts w:ascii="Times New Roman" w:hAnsi="Times New Roman"/>
          <w:color w:val="111111"/>
          <w:w w:val="105"/>
          <w:sz w:val="24"/>
        </w:rPr>
        <w:t xml:space="preserve">. The </w:t>
      </w:r>
      <w:r w:rsidR="001D7011" w:rsidRPr="00B66950">
        <w:rPr>
          <w:rFonts w:ascii="Times New Roman" w:hAnsi="Times New Roman"/>
          <w:sz w:val="24"/>
          <w:szCs w:val="24"/>
        </w:rPr>
        <w:t>Licensee</w:t>
      </w:r>
      <w:r w:rsidR="00067113" w:rsidRPr="00B66950">
        <w:rPr>
          <w:rFonts w:ascii="Times New Roman" w:hAnsi="Times New Roman"/>
          <w:sz w:val="24"/>
          <w:szCs w:val="24"/>
        </w:rPr>
        <w:t xml:space="preserve"> </w:t>
      </w:r>
      <w:r w:rsidRPr="0035276F">
        <w:rPr>
          <w:rFonts w:ascii="Times New Roman" w:hAnsi="Times New Roman"/>
          <w:color w:val="111111"/>
          <w:w w:val="105"/>
          <w:sz w:val="24"/>
        </w:rPr>
        <w:t xml:space="preserve">will be responsible for soliciting and contracting with a licensed abatement </w:t>
      </w:r>
      <w:del w:id="55" w:author="Stern, Maggie" w:date="2022-11-08T22:03:00Z">
        <w:r w:rsidR="00BF7819" w:rsidRPr="00597FDC">
          <w:rPr>
            <w:rFonts w:ascii="Times New Roman" w:hAnsi="Times New Roman"/>
            <w:w w:val="105"/>
            <w:sz w:val="24"/>
            <w:szCs w:val="24"/>
          </w:rPr>
          <w:delText>Licensee</w:delText>
        </w:r>
      </w:del>
      <w:ins w:id="56" w:author="Stern, Maggie" w:date="2022-11-08T22:03:00Z">
        <w:r w:rsidR="007E279A">
          <w:rPr>
            <w:rFonts w:ascii="Times New Roman" w:hAnsi="Times New Roman"/>
            <w:color w:val="111111"/>
            <w:w w:val="105"/>
            <w:sz w:val="24"/>
            <w:szCs w:val="24"/>
          </w:rPr>
          <w:t>contractor</w:t>
        </w:r>
      </w:ins>
      <w:r w:rsidR="007E279A" w:rsidRPr="0035276F">
        <w:rPr>
          <w:rFonts w:ascii="Times New Roman" w:hAnsi="Times New Roman"/>
          <w:color w:val="111111"/>
          <w:w w:val="105"/>
          <w:sz w:val="24"/>
        </w:rPr>
        <w:t xml:space="preserve"> </w:t>
      </w:r>
      <w:r w:rsidRPr="0035276F">
        <w:rPr>
          <w:rFonts w:ascii="Times New Roman" w:hAnsi="Times New Roman"/>
          <w:color w:val="111111"/>
          <w:w w:val="105"/>
          <w:sz w:val="24"/>
        </w:rPr>
        <w:t xml:space="preserve">to perform abatement of hazardous material present in accordance </w:t>
      </w:r>
      <w:r w:rsidRPr="0035276F">
        <w:rPr>
          <w:rFonts w:ascii="Times New Roman" w:hAnsi="Times New Roman"/>
          <w:color w:val="232323"/>
          <w:w w:val="105"/>
          <w:sz w:val="24"/>
        </w:rPr>
        <w:t xml:space="preserve">with </w:t>
      </w:r>
      <w:r w:rsidRPr="0035276F">
        <w:rPr>
          <w:rFonts w:ascii="Times New Roman" w:hAnsi="Times New Roman"/>
          <w:color w:val="111111"/>
          <w:w w:val="105"/>
          <w:sz w:val="24"/>
        </w:rPr>
        <w:t xml:space="preserve">all regulatory requirements. </w:t>
      </w:r>
    </w:p>
    <w:p w14:paraId="46F67626" w14:textId="5AE096C0" w:rsidR="00047813" w:rsidRPr="00047813" w:rsidRDefault="00F62D37" w:rsidP="00F25BA1">
      <w:pPr>
        <w:pStyle w:val="Heading4"/>
        <w:tabs>
          <w:tab w:val="left" w:pos="2880"/>
        </w:tabs>
        <w:ind w:left="2880" w:hanging="720"/>
        <w:rPr>
          <w:rFonts w:ascii="Times New Roman" w:hAnsi="Times New Roman" w:cs="Times New Roman"/>
          <w:sz w:val="24"/>
          <w:szCs w:val="24"/>
        </w:rPr>
      </w:pPr>
      <w:r>
        <w:rPr>
          <w:rFonts w:ascii="Times New Roman" w:hAnsi="Times New Roman" w:cs="Times New Roman"/>
          <w:sz w:val="24"/>
          <w:szCs w:val="24"/>
        </w:rPr>
        <w:t>Licensee</w:t>
      </w:r>
      <w:r w:rsidR="00047813" w:rsidRPr="00047813">
        <w:rPr>
          <w:rFonts w:ascii="Times New Roman" w:hAnsi="Times New Roman" w:cs="Times New Roman"/>
          <w:sz w:val="24"/>
          <w:szCs w:val="24"/>
        </w:rPr>
        <w:t xml:space="preserve"> must comply with all federal, State, county and local laws, statutes, </w:t>
      </w:r>
      <w:r w:rsidR="003E6923" w:rsidRPr="00047813">
        <w:rPr>
          <w:rFonts w:ascii="Times New Roman" w:hAnsi="Times New Roman" w:cs="Times New Roman"/>
          <w:sz w:val="24"/>
          <w:szCs w:val="24"/>
        </w:rPr>
        <w:t>ordinances,</w:t>
      </w:r>
      <w:r w:rsidR="00047813" w:rsidRPr="00047813">
        <w:rPr>
          <w:rFonts w:ascii="Times New Roman" w:hAnsi="Times New Roman" w:cs="Times New Roman"/>
          <w:sz w:val="24"/>
          <w:szCs w:val="24"/>
        </w:rPr>
        <w:t xml:space="preserve"> and other regulations covering the use, storage, </w:t>
      </w:r>
      <w:r w:rsidR="003E6923" w:rsidRPr="00047813">
        <w:rPr>
          <w:rFonts w:ascii="Times New Roman" w:hAnsi="Times New Roman" w:cs="Times New Roman"/>
          <w:sz w:val="24"/>
          <w:szCs w:val="24"/>
        </w:rPr>
        <w:t>transportation,</w:t>
      </w:r>
      <w:r w:rsidR="00047813" w:rsidRPr="00047813">
        <w:rPr>
          <w:rFonts w:ascii="Times New Roman" w:hAnsi="Times New Roman" w:cs="Times New Roman"/>
          <w:sz w:val="24"/>
          <w:szCs w:val="24"/>
        </w:rPr>
        <w:t xml:space="preserve"> and disposal of any Hazardous Materials on the </w:t>
      </w:r>
      <w:r w:rsidR="003E6923" w:rsidRPr="00047813">
        <w:rPr>
          <w:rFonts w:ascii="Times New Roman" w:hAnsi="Times New Roman" w:cs="Times New Roman"/>
          <w:sz w:val="24"/>
          <w:szCs w:val="24"/>
        </w:rPr>
        <w:t>Project and</w:t>
      </w:r>
      <w:r w:rsidR="00047813" w:rsidRPr="00047813">
        <w:rPr>
          <w:rFonts w:ascii="Times New Roman" w:hAnsi="Times New Roman" w:cs="Times New Roman"/>
          <w:sz w:val="24"/>
          <w:szCs w:val="24"/>
        </w:rPr>
        <w:t xml:space="preserve"> must obtain all permits and pay all fees and taxes related thereto for all services and materials required to perform the Project.</w:t>
      </w:r>
    </w:p>
    <w:p w14:paraId="771827ED" w14:textId="750418DE" w:rsidR="00D245F0" w:rsidRPr="00B66950" w:rsidRDefault="00D245F0" w:rsidP="0091271C">
      <w:pPr>
        <w:pStyle w:val="Heading4"/>
        <w:tabs>
          <w:tab w:val="left" w:pos="288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Prior to </w:t>
      </w:r>
      <w:r w:rsidR="00073571" w:rsidRPr="0035276F">
        <w:rPr>
          <w:rFonts w:ascii="Times New Roman" w:hAnsi="Times New Roman"/>
          <w:color w:val="232323"/>
          <w:w w:val="105"/>
          <w:sz w:val="24"/>
        </w:rPr>
        <w:t xml:space="preserve">commencing </w:t>
      </w:r>
      <w:r w:rsidR="00BF7819" w:rsidRPr="0035276F" w:rsidDel="00FE5438">
        <w:rPr>
          <w:rFonts w:ascii="Times New Roman" w:hAnsi="Times New Roman"/>
          <w:color w:val="232323"/>
          <w:w w:val="105"/>
          <w:sz w:val="24"/>
        </w:rPr>
        <w:t>work</w:t>
      </w:r>
      <w:r w:rsidR="00073571" w:rsidRPr="0035276F">
        <w:rPr>
          <w:rFonts w:ascii="Times New Roman" w:hAnsi="Times New Roman"/>
          <w:color w:val="232323"/>
          <w:w w:val="105"/>
          <w:sz w:val="24"/>
        </w:rPr>
        <w:t xml:space="preserve"> to </w:t>
      </w:r>
      <w:r w:rsidR="007B354F" w:rsidRPr="0035276F">
        <w:rPr>
          <w:rFonts w:ascii="Times New Roman" w:hAnsi="Times New Roman"/>
          <w:color w:val="232323"/>
          <w:w w:val="105"/>
          <w:sz w:val="24"/>
        </w:rPr>
        <w:t>install</w:t>
      </w:r>
      <w:r w:rsidR="00422659" w:rsidRPr="0035276F">
        <w:rPr>
          <w:rFonts w:ascii="Times New Roman" w:hAnsi="Times New Roman"/>
          <w:color w:val="232323"/>
          <w:w w:val="105"/>
          <w:sz w:val="24"/>
        </w:rPr>
        <w:t xml:space="preserve"> the </w:t>
      </w:r>
      <w:r w:rsidR="00AB7A34" w:rsidRPr="0035276F">
        <w:rPr>
          <w:rFonts w:ascii="Times New Roman" w:hAnsi="Times New Roman"/>
          <w:color w:val="232323"/>
          <w:w w:val="105"/>
          <w:sz w:val="24"/>
        </w:rPr>
        <w:t>S</w:t>
      </w:r>
      <w:r w:rsidR="00422659" w:rsidRPr="0035276F">
        <w:rPr>
          <w:rFonts w:ascii="Times New Roman" w:hAnsi="Times New Roman"/>
          <w:color w:val="232323"/>
          <w:w w:val="105"/>
          <w:sz w:val="24"/>
        </w:rPr>
        <w:t>ystem</w:t>
      </w:r>
      <w:r w:rsidRPr="00B66950">
        <w:rPr>
          <w:rFonts w:ascii="Times New Roman" w:hAnsi="Times New Roman" w:cs="Times New Roman"/>
          <w:w w:val="105"/>
          <w:sz w:val="24"/>
          <w:szCs w:val="24"/>
        </w:rPr>
        <w:t xml:space="preserve">, </w:t>
      </w:r>
      <w:r w:rsidR="001D7011" w:rsidRPr="00B66950">
        <w:rPr>
          <w:rFonts w:ascii="Times New Roman" w:hAnsi="Times New Roman" w:cs="Times New Roman"/>
          <w:sz w:val="24"/>
          <w:szCs w:val="24"/>
        </w:rPr>
        <w:t>Licensee</w:t>
      </w:r>
      <w:r w:rsidR="00320E37"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 xml:space="preserve">must </w:t>
      </w:r>
      <w:r w:rsidRPr="0035276F">
        <w:rPr>
          <w:rFonts w:ascii="Times New Roman" w:hAnsi="Times New Roman"/>
          <w:color w:val="232323"/>
          <w:w w:val="105"/>
          <w:sz w:val="24"/>
        </w:rPr>
        <w:t xml:space="preserve">submit </w:t>
      </w:r>
      <w:r w:rsidRPr="00B66950">
        <w:rPr>
          <w:rFonts w:ascii="Times New Roman" w:hAnsi="Times New Roman" w:cs="Times New Roman"/>
          <w:w w:val="105"/>
          <w:sz w:val="24"/>
          <w:szCs w:val="24"/>
        </w:rPr>
        <w:t xml:space="preserve">to </w:t>
      </w:r>
      <w:r w:rsidR="00320E37" w:rsidRPr="00B66950">
        <w:rPr>
          <w:rFonts w:ascii="Times New Roman" w:hAnsi="Times New Roman" w:cs="Times New Roman"/>
          <w:w w:val="105"/>
          <w:sz w:val="24"/>
          <w:szCs w:val="24"/>
        </w:rPr>
        <w:t xml:space="preserve">the </w:t>
      </w:r>
      <w:r w:rsidR="00C769DE" w:rsidRPr="00B66950">
        <w:rPr>
          <w:rFonts w:ascii="Times New Roman" w:hAnsi="Times New Roman" w:cs="Times New Roman"/>
          <w:w w:val="105"/>
          <w:sz w:val="24"/>
          <w:szCs w:val="24"/>
        </w:rPr>
        <w:t>Judicial Council</w:t>
      </w:r>
      <w:r w:rsidRPr="00B66950">
        <w:rPr>
          <w:rFonts w:ascii="Times New Roman" w:hAnsi="Times New Roman" w:cs="Times New Roman"/>
          <w:w w:val="105"/>
          <w:sz w:val="24"/>
          <w:szCs w:val="24"/>
        </w:rPr>
        <w:t xml:space="preserve"> three (3) copies of a list of all Hazardous Material</w:t>
      </w:r>
      <w:r w:rsidR="00320E37" w:rsidRPr="00B66950">
        <w:rPr>
          <w:rFonts w:ascii="Times New Roman" w:hAnsi="Times New Roman" w:cs="Times New Roman"/>
          <w:w w:val="105"/>
          <w:sz w:val="24"/>
          <w:szCs w:val="24"/>
        </w:rPr>
        <w:t>s</w:t>
      </w:r>
      <w:r w:rsidRPr="00B66950">
        <w:rPr>
          <w:rFonts w:ascii="Times New Roman" w:hAnsi="Times New Roman" w:cs="Times New Roman"/>
          <w:w w:val="105"/>
          <w:sz w:val="24"/>
          <w:szCs w:val="24"/>
        </w:rPr>
        <w:t xml:space="preserve"> </w:t>
      </w:r>
      <w:r w:rsidRPr="0035276F">
        <w:rPr>
          <w:rFonts w:ascii="Times New Roman" w:hAnsi="Times New Roman"/>
          <w:color w:val="232323"/>
          <w:w w:val="105"/>
          <w:sz w:val="24"/>
        </w:rPr>
        <w:t xml:space="preserve">expected </w:t>
      </w:r>
      <w:r w:rsidRPr="00B66950">
        <w:rPr>
          <w:rFonts w:ascii="Times New Roman" w:hAnsi="Times New Roman" w:cs="Times New Roman"/>
          <w:w w:val="105"/>
          <w:sz w:val="24"/>
          <w:szCs w:val="24"/>
        </w:rPr>
        <w:t>to be used</w:t>
      </w:r>
      <w:r w:rsidR="00AB7A34" w:rsidRPr="00B66950">
        <w:rPr>
          <w:rFonts w:ascii="Times New Roman" w:hAnsi="Times New Roman" w:cs="Times New Roman"/>
          <w:w w:val="105"/>
          <w:sz w:val="24"/>
          <w:szCs w:val="24"/>
        </w:rPr>
        <w:t xml:space="preserve"> in the System or its or installation</w:t>
      </w:r>
      <w:r w:rsidRPr="00B66950">
        <w:rPr>
          <w:rFonts w:ascii="Times New Roman" w:hAnsi="Times New Roman" w:cs="Times New Roman"/>
          <w:w w:val="105"/>
          <w:sz w:val="24"/>
          <w:szCs w:val="24"/>
        </w:rPr>
        <w:t xml:space="preserve">. </w:t>
      </w:r>
      <w:r w:rsidR="001D7011" w:rsidRPr="00B66950">
        <w:rPr>
          <w:rFonts w:ascii="Times New Roman" w:hAnsi="Times New Roman" w:cs="Times New Roman"/>
          <w:sz w:val="24"/>
          <w:szCs w:val="24"/>
        </w:rPr>
        <w:t>Licensee</w:t>
      </w:r>
      <w:r w:rsidR="00015B14"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must keep a</w:t>
      </w:r>
      <w:r w:rsidRPr="00B66950">
        <w:rPr>
          <w:rFonts w:ascii="Times New Roman" w:hAnsi="Times New Roman" w:cs="Times New Roman"/>
          <w:spacing w:val="-4"/>
          <w:w w:val="105"/>
          <w:sz w:val="24"/>
          <w:szCs w:val="24"/>
        </w:rPr>
        <w:t xml:space="preserve"> </w:t>
      </w:r>
      <w:r w:rsidRPr="00B66950">
        <w:rPr>
          <w:rFonts w:ascii="Times New Roman" w:hAnsi="Times New Roman" w:cs="Times New Roman"/>
          <w:w w:val="105"/>
          <w:sz w:val="24"/>
          <w:szCs w:val="24"/>
        </w:rPr>
        <w:t>copy</w:t>
      </w:r>
      <w:r w:rsidR="00320E37" w:rsidRPr="00B66950">
        <w:rPr>
          <w:rFonts w:ascii="Times New Roman" w:hAnsi="Times New Roman" w:cs="Times New Roman"/>
          <w:w w:val="105"/>
          <w:sz w:val="24"/>
          <w:szCs w:val="24"/>
        </w:rPr>
        <w:t xml:space="preserve"> </w:t>
      </w:r>
      <w:r w:rsidRPr="0035276F">
        <w:rPr>
          <w:rFonts w:ascii="Times New Roman" w:hAnsi="Times New Roman"/>
          <w:color w:val="131313"/>
          <w:w w:val="105"/>
          <w:sz w:val="24"/>
        </w:rPr>
        <w:t xml:space="preserve">of the list at the Site. This list must include but not be limited to any cleaners, solvents, </w:t>
      </w:r>
      <w:r w:rsidR="003E6923" w:rsidRPr="0035276F">
        <w:rPr>
          <w:rFonts w:ascii="Times New Roman" w:hAnsi="Times New Roman"/>
          <w:color w:val="131313"/>
          <w:w w:val="105"/>
          <w:sz w:val="24"/>
        </w:rPr>
        <w:t>paints,</w:t>
      </w:r>
      <w:r w:rsidRPr="0035276F">
        <w:rPr>
          <w:rFonts w:ascii="Times New Roman" w:hAnsi="Times New Roman"/>
          <w:color w:val="131313"/>
          <w:w w:val="105"/>
          <w:sz w:val="24"/>
        </w:rPr>
        <w:t xml:space="preserve"> or explosive charges used in the </w:t>
      </w:r>
      <w:r w:rsidR="007B354F" w:rsidRPr="0035276F">
        <w:rPr>
          <w:rFonts w:ascii="Times New Roman" w:hAnsi="Times New Roman"/>
          <w:color w:val="131313"/>
          <w:w w:val="105"/>
          <w:sz w:val="24"/>
        </w:rPr>
        <w:t xml:space="preserve">installation of the </w:t>
      </w:r>
      <w:r w:rsidR="00015B14" w:rsidRPr="0035276F">
        <w:rPr>
          <w:rFonts w:ascii="Times New Roman" w:hAnsi="Times New Roman"/>
          <w:color w:val="131313"/>
          <w:w w:val="105"/>
          <w:sz w:val="24"/>
        </w:rPr>
        <w:t>S</w:t>
      </w:r>
      <w:r w:rsidR="007B354F" w:rsidRPr="0035276F">
        <w:rPr>
          <w:rFonts w:ascii="Times New Roman" w:hAnsi="Times New Roman"/>
          <w:color w:val="131313"/>
          <w:w w:val="105"/>
          <w:sz w:val="24"/>
        </w:rPr>
        <w:t>ystem</w:t>
      </w:r>
      <w:r w:rsidRPr="0035276F">
        <w:rPr>
          <w:rFonts w:ascii="Times New Roman" w:hAnsi="Times New Roman"/>
          <w:color w:val="131313"/>
          <w:w w:val="105"/>
          <w:sz w:val="24"/>
        </w:rPr>
        <w:t xml:space="preserve">. </w:t>
      </w:r>
      <w:r w:rsidR="001D7011" w:rsidRPr="00B66950">
        <w:rPr>
          <w:rFonts w:ascii="Times New Roman" w:hAnsi="Times New Roman" w:cs="Times New Roman"/>
          <w:sz w:val="24"/>
          <w:szCs w:val="24"/>
        </w:rPr>
        <w:t>Licensee</w:t>
      </w:r>
      <w:r w:rsidR="00015B14" w:rsidRPr="00B66950">
        <w:rPr>
          <w:rFonts w:ascii="Times New Roman" w:hAnsi="Times New Roman" w:cs="Times New Roman"/>
          <w:sz w:val="24"/>
          <w:szCs w:val="24"/>
        </w:rPr>
        <w:t xml:space="preserve"> </w:t>
      </w:r>
      <w:r w:rsidRPr="0035276F">
        <w:rPr>
          <w:rFonts w:ascii="Times New Roman" w:hAnsi="Times New Roman"/>
          <w:color w:val="131313"/>
          <w:w w:val="105"/>
          <w:sz w:val="24"/>
        </w:rPr>
        <w:t>must submit one (1) copy of OSHA Safety Data Sheet ("SDS") for each material listed and must advise every person at or near the Site of these materials, of proper handling, and of proper action in case of accident or exposure.</w:t>
      </w:r>
    </w:p>
    <w:p w14:paraId="74C0B331" w14:textId="7A98846A" w:rsidR="00D245F0" w:rsidRPr="0035276F" w:rsidRDefault="001D7011" w:rsidP="0091271C">
      <w:pPr>
        <w:pStyle w:val="Heading4"/>
        <w:ind w:left="2880" w:hanging="720"/>
        <w:rPr>
          <w:rFonts w:ascii="Times New Roman" w:hAnsi="Times New Roman"/>
          <w:color w:val="131313"/>
          <w:sz w:val="24"/>
        </w:rPr>
      </w:pPr>
      <w:r w:rsidRPr="00B66950">
        <w:rPr>
          <w:rFonts w:ascii="Times New Roman" w:hAnsi="Times New Roman" w:cs="Times New Roman"/>
          <w:sz w:val="24"/>
          <w:szCs w:val="24"/>
        </w:rPr>
        <w:t>Licensee</w:t>
      </w:r>
      <w:r w:rsidR="00F93CE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safely contain and store all its Hazardous Material, and in the event of spill or discharge, must immediately notify all required federal, State, county and local agencies including the fire department. </w:t>
      </w:r>
      <w:r w:rsidRPr="00B66950">
        <w:rPr>
          <w:rFonts w:ascii="Times New Roman" w:hAnsi="Times New Roman" w:cs="Times New Roman"/>
          <w:sz w:val="24"/>
          <w:szCs w:val="24"/>
        </w:rPr>
        <w:t>Licensee</w:t>
      </w:r>
      <w:r w:rsidR="00F93CE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protect personnel from exposure and provide treatment as</w:t>
      </w:r>
      <w:r w:rsidR="00D245F0" w:rsidRPr="0035276F">
        <w:rPr>
          <w:rFonts w:ascii="Times New Roman" w:hAnsi="Times New Roman"/>
          <w:color w:val="131313"/>
          <w:spacing w:val="17"/>
          <w:w w:val="105"/>
          <w:sz w:val="24"/>
        </w:rPr>
        <w:t xml:space="preserve"> </w:t>
      </w:r>
      <w:r w:rsidR="00D245F0" w:rsidRPr="0035276F">
        <w:rPr>
          <w:rFonts w:ascii="Times New Roman" w:hAnsi="Times New Roman"/>
          <w:color w:val="131313"/>
          <w:w w:val="105"/>
          <w:sz w:val="24"/>
        </w:rPr>
        <w:t>necessary.</w:t>
      </w:r>
    </w:p>
    <w:p w14:paraId="1FA767FF" w14:textId="548F8729" w:rsidR="00D245F0" w:rsidRPr="0035276F" w:rsidRDefault="001D7011" w:rsidP="0091271C">
      <w:pPr>
        <w:pStyle w:val="Heading4"/>
        <w:ind w:left="2880" w:hanging="720"/>
        <w:rPr>
          <w:rFonts w:ascii="Times New Roman" w:hAnsi="Times New Roman"/>
          <w:color w:val="131313"/>
          <w:sz w:val="24"/>
        </w:rPr>
      </w:pPr>
      <w:r w:rsidRPr="00B66950">
        <w:rPr>
          <w:rFonts w:ascii="Times New Roman" w:hAnsi="Times New Roman" w:cs="Times New Roman"/>
          <w:sz w:val="24"/>
          <w:szCs w:val="24"/>
        </w:rPr>
        <w:t>Licensee</w:t>
      </w:r>
      <w:r w:rsidR="00D00296"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immediately advise </w:t>
      </w:r>
      <w:r w:rsidR="00D00296" w:rsidRPr="0035276F">
        <w:rPr>
          <w:rFonts w:ascii="Times New Roman" w:hAnsi="Times New Roman"/>
          <w:color w:val="131313"/>
          <w:w w:val="105"/>
          <w:sz w:val="24"/>
        </w:rPr>
        <w:t xml:space="preserve">the </w:t>
      </w:r>
      <w:r w:rsidR="00C769DE" w:rsidRPr="0035276F">
        <w:rPr>
          <w:rFonts w:ascii="Times New Roman" w:hAnsi="Times New Roman"/>
          <w:color w:val="131313"/>
          <w:w w:val="105"/>
          <w:sz w:val="24"/>
        </w:rPr>
        <w:t>Judicial Council</w:t>
      </w:r>
      <w:r w:rsidR="00D245F0" w:rsidRPr="0035276F">
        <w:rPr>
          <w:rFonts w:ascii="Times New Roman" w:hAnsi="Times New Roman"/>
          <w:color w:val="131313"/>
          <w:w w:val="105"/>
          <w:sz w:val="24"/>
        </w:rPr>
        <w:t xml:space="preserve"> of any potentially Hazardous Material encountered at the Site and must take all necessary action to prevent exposure of personnel until the material is identified and proper action</w:t>
      </w:r>
      <w:r w:rsidR="00D245F0" w:rsidRPr="0035276F">
        <w:rPr>
          <w:rFonts w:ascii="Times New Roman" w:hAnsi="Times New Roman"/>
          <w:color w:val="131313"/>
          <w:spacing w:val="21"/>
          <w:w w:val="105"/>
          <w:sz w:val="24"/>
        </w:rPr>
        <w:t xml:space="preserve"> </w:t>
      </w:r>
      <w:r w:rsidR="00D245F0" w:rsidRPr="0035276F">
        <w:rPr>
          <w:rFonts w:ascii="Times New Roman" w:hAnsi="Times New Roman"/>
          <w:color w:val="131313"/>
          <w:w w:val="105"/>
          <w:sz w:val="24"/>
        </w:rPr>
        <w:t>can be taken</w:t>
      </w:r>
      <w:r w:rsidR="00D245F0" w:rsidRPr="0035276F">
        <w:rPr>
          <w:rFonts w:ascii="Times New Roman" w:hAnsi="Times New Roman"/>
          <w:color w:val="313131"/>
          <w:w w:val="105"/>
          <w:sz w:val="24"/>
        </w:rPr>
        <w:t>.</w:t>
      </w:r>
    </w:p>
    <w:p w14:paraId="744D6B97" w14:textId="16124E1B" w:rsidR="00D245F0" w:rsidRPr="0035276F" w:rsidRDefault="001D7011" w:rsidP="0091271C">
      <w:pPr>
        <w:pStyle w:val="Heading4"/>
        <w:tabs>
          <w:tab w:val="left" w:pos="2700"/>
        </w:tabs>
        <w:ind w:left="2880" w:hanging="720"/>
        <w:rPr>
          <w:rFonts w:ascii="Times New Roman" w:hAnsi="Times New Roman"/>
          <w:color w:val="131313"/>
          <w:sz w:val="24"/>
        </w:rPr>
      </w:pPr>
      <w:r w:rsidRPr="00B66950">
        <w:rPr>
          <w:rFonts w:ascii="Times New Roman" w:hAnsi="Times New Roman" w:cs="Times New Roman"/>
          <w:sz w:val="24"/>
          <w:szCs w:val="24"/>
        </w:rPr>
        <w:t>Licensee</w:t>
      </w:r>
      <w:r w:rsidR="003654EE"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not store or use any Hazardous Material near air intakes or doors and windows serving persons on or off the Site without proper protection and safeguards to prevent</w:t>
      </w:r>
      <w:r w:rsidR="00D245F0" w:rsidRPr="0035276F">
        <w:rPr>
          <w:rFonts w:ascii="Times New Roman" w:hAnsi="Times New Roman"/>
          <w:color w:val="131313"/>
          <w:spacing w:val="6"/>
          <w:w w:val="105"/>
          <w:sz w:val="24"/>
        </w:rPr>
        <w:t xml:space="preserve"> </w:t>
      </w:r>
      <w:r w:rsidR="00D245F0" w:rsidRPr="0035276F">
        <w:rPr>
          <w:rFonts w:ascii="Times New Roman" w:hAnsi="Times New Roman"/>
          <w:color w:val="131313"/>
          <w:w w:val="105"/>
          <w:sz w:val="24"/>
        </w:rPr>
        <w:t>exposure.</w:t>
      </w:r>
    </w:p>
    <w:p w14:paraId="59256468" w14:textId="6D019DA0" w:rsidR="00D245F0" w:rsidRPr="0035276F" w:rsidRDefault="001D7011" w:rsidP="0091271C">
      <w:pPr>
        <w:pStyle w:val="Heading4"/>
        <w:ind w:left="2880" w:hanging="720"/>
        <w:rPr>
          <w:rFonts w:ascii="Times New Roman" w:hAnsi="Times New Roman"/>
          <w:color w:val="131313"/>
          <w:w w:val="105"/>
          <w:sz w:val="24"/>
        </w:rPr>
      </w:pPr>
      <w:r w:rsidRPr="00B66950">
        <w:rPr>
          <w:rFonts w:ascii="Times New Roman" w:hAnsi="Times New Roman" w:cs="Times New Roman"/>
          <w:sz w:val="24"/>
          <w:szCs w:val="24"/>
        </w:rPr>
        <w:t>Licensee</w:t>
      </w:r>
      <w:r w:rsidR="00826B5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must exercise all required precautions and safeguards in the storage</w:t>
      </w:r>
      <w:r w:rsidR="00D245F0" w:rsidRPr="0035276F">
        <w:rPr>
          <w:rFonts w:ascii="Times New Roman" w:hAnsi="Times New Roman"/>
          <w:color w:val="313131"/>
          <w:w w:val="105"/>
          <w:sz w:val="24"/>
        </w:rPr>
        <w:t xml:space="preserve">, </w:t>
      </w:r>
      <w:r w:rsidR="00D245F0" w:rsidRPr="0035276F">
        <w:rPr>
          <w:rFonts w:ascii="Times New Roman" w:hAnsi="Times New Roman"/>
          <w:color w:val="131313"/>
          <w:w w:val="105"/>
          <w:sz w:val="24"/>
        </w:rPr>
        <w:t>use and disposal of Hazardous Materials. Nothing in this Article 3.</w:t>
      </w:r>
      <w:r w:rsidR="00826B57" w:rsidRPr="0035276F">
        <w:rPr>
          <w:rFonts w:ascii="Times New Roman" w:hAnsi="Times New Roman"/>
          <w:color w:val="131313"/>
          <w:w w:val="105"/>
          <w:sz w:val="24"/>
        </w:rPr>
        <w:t>11</w:t>
      </w:r>
      <w:r w:rsidR="00D245F0" w:rsidRPr="0035276F">
        <w:rPr>
          <w:rFonts w:ascii="Times New Roman" w:hAnsi="Times New Roman"/>
          <w:color w:val="131313"/>
          <w:w w:val="105"/>
          <w:sz w:val="24"/>
        </w:rPr>
        <w:t xml:space="preserve">, "Hazardous Material", relieves </w:t>
      </w:r>
      <w:r w:rsidRPr="00B66950">
        <w:rPr>
          <w:rFonts w:ascii="Times New Roman" w:hAnsi="Times New Roman" w:cs="Times New Roman"/>
          <w:sz w:val="24"/>
          <w:szCs w:val="24"/>
        </w:rPr>
        <w:t>Licensee</w:t>
      </w:r>
      <w:r w:rsidR="00826B57"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of responsibility for compliance with all applicable laws and statutes, or other provisions of this Agreement, particularly </w:t>
      </w:r>
      <w:r w:rsidRPr="00B66950">
        <w:rPr>
          <w:rFonts w:ascii="Times New Roman" w:hAnsi="Times New Roman" w:cs="Times New Roman"/>
          <w:sz w:val="24"/>
          <w:szCs w:val="24"/>
        </w:rPr>
        <w:lastRenderedPageBreak/>
        <w:t>Licensee</w:t>
      </w:r>
      <w:r w:rsidR="00C5340C" w:rsidRPr="00B66950">
        <w:rPr>
          <w:rFonts w:ascii="Times New Roman" w:hAnsi="Times New Roman" w:cs="Times New Roman"/>
          <w:sz w:val="24"/>
          <w:szCs w:val="24"/>
        </w:rPr>
        <w:t xml:space="preserve">’s </w:t>
      </w:r>
      <w:r w:rsidR="00D245F0" w:rsidRPr="0035276F">
        <w:rPr>
          <w:rFonts w:ascii="Times New Roman" w:hAnsi="Times New Roman"/>
          <w:color w:val="131313"/>
          <w:w w:val="105"/>
          <w:sz w:val="24"/>
        </w:rPr>
        <w:t>responsibility for damage and preservation of life and</w:t>
      </w:r>
      <w:r w:rsidR="00D245F0" w:rsidRPr="0035276F">
        <w:rPr>
          <w:rFonts w:ascii="Times New Roman" w:hAnsi="Times New Roman"/>
          <w:color w:val="131313"/>
          <w:spacing w:val="-17"/>
          <w:w w:val="105"/>
          <w:sz w:val="24"/>
        </w:rPr>
        <w:t xml:space="preserve"> </w:t>
      </w:r>
      <w:r w:rsidR="00D245F0" w:rsidRPr="0035276F">
        <w:rPr>
          <w:rFonts w:ascii="Times New Roman" w:hAnsi="Times New Roman"/>
          <w:color w:val="131313"/>
          <w:w w:val="105"/>
          <w:sz w:val="24"/>
        </w:rPr>
        <w:t>property.</w:t>
      </w:r>
    </w:p>
    <w:p w14:paraId="60BD6CDE" w14:textId="3FB7E6C3" w:rsidR="00674333" w:rsidRPr="00B66950" w:rsidRDefault="00674333" w:rsidP="0091271C">
      <w:pPr>
        <w:pStyle w:val="Heading4"/>
        <w:ind w:left="2880" w:hanging="720"/>
        <w:rPr>
          <w:rFonts w:ascii="Times New Roman" w:hAnsi="Times New Roman" w:cs="Times New Roman"/>
          <w:sz w:val="24"/>
          <w:szCs w:val="24"/>
        </w:rPr>
      </w:pPr>
      <w:r w:rsidRPr="0035276F">
        <w:rPr>
          <w:rFonts w:ascii="Times New Roman" w:hAnsi="Times New Roman"/>
          <w:color w:val="131313"/>
          <w:w w:val="105"/>
          <w:sz w:val="24"/>
        </w:rPr>
        <w:t xml:space="preserve">The </w:t>
      </w:r>
      <w:r w:rsidR="001D7011" w:rsidRPr="00B66950">
        <w:rPr>
          <w:rFonts w:ascii="Times New Roman" w:hAnsi="Times New Roman" w:cs="Times New Roman"/>
          <w:sz w:val="24"/>
          <w:szCs w:val="24"/>
        </w:rPr>
        <w:t>Licensee</w:t>
      </w:r>
      <w:r w:rsidRPr="00B66950">
        <w:rPr>
          <w:rFonts w:ascii="Times New Roman" w:hAnsi="Times New Roman" w:cs="Times New Roman"/>
          <w:sz w:val="24"/>
          <w:szCs w:val="24"/>
        </w:rPr>
        <w:t xml:space="preserve"> </w:t>
      </w:r>
      <w:r w:rsidRPr="0035276F">
        <w:rPr>
          <w:rFonts w:ascii="Times New Roman" w:hAnsi="Times New Roman"/>
          <w:color w:val="131313"/>
          <w:w w:val="105"/>
          <w:sz w:val="24"/>
        </w:rPr>
        <w:t xml:space="preserve">will be responsible for soliciting </w:t>
      </w:r>
      <w:r w:rsidRPr="0035276F">
        <w:rPr>
          <w:rFonts w:ascii="Times New Roman" w:hAnsi="Times New Roman"/>
          <w:color w:val="232323"/>
          <w:w w:val="105"/>
          <w:sz w:val="24"/>
        </w:rPr>
        <w:t xml:space="preserve">and </w:t>
      </w:r>
      <w:r w:rsidRPr="0035276F">
        <w:rPr>
          <w:rFonts w:ascii="Times New Roman" w:hAnsi="Times New Roman"/>
          <w:color w:val="131313"/>
          <w:w w:val="105"/>
          <w:sz w:val="24"/>
        </w:rPr>
        <w:t xml:space="preserve">contracting with a licensed abatement </w:t>
      </w:r>
      <w:del w:id="57" w:author="Stern, Maggie" w:date="2022-11-08T22:03:00Z">
        <w:r w:rsidR="00BF7819" w:rsidRPr="00597FDC">
          <w:rPr>
            <w:rFonts w:ascii="Times New Roman" w:hAnsi="Times New Roman" w:cs="Times New Roman"/>
            <w:w w:val="105"/>
            <w:sz w:val="24"/>
            <w:szCs w:val="24"/>
          </w:rPr>
          <w:delText>Licensee</w:delText>
        </w:r>
      </w:del>
      <w:ins w:id="58" w:author="Stern, Maggie" w:date="2022-11-08T22:03:00Z">
        <w:r w:rsidR="007E279A">
          <w:rPr>
            <w:rFonts w:ascii="Times New Roman" w:hAnsi="Times New Roman" w:cs="Times New Roman"/>
            <w:color w:val="131313"/>
            <w:w w:val="105"/>
            <w:sz w:val="24"/>
            <w:szCs w:val="24"/>
          </w:rPr>
          <w:t>contractor</w:t>
        </w:r>
      </w:ins>
      <w:r w:rsidR="007E279A" w:rsidRPr="0035276F">
        <w:rPr>
          <w:rFonts w:ascii="Times New Roman" w:hAnsi="Times New Roman"/>
          <w:color w:val="131313"/>
          <w:w w:val="105"/>
          <w:sz w:val="24"/>
        </w:rPr>
        <w:t xml:space="preserve"> </w:t>
      </w:r>
      <w:r w:rsidRPr="0035276F">
        <w:rPr>
          <w:rFonts w:ascii="Times New Roman" w:hAnsi="Times New Roman"/>
          <w:color w:val="131313"/>
          <w:w w:val="105"/>
          <w:sz w:val="24"/>
        </w:rPr>
        <w:t>to perform abatement of Hazardous Material present in accordance with all regulatory requirements</w:t>
      </w:r>
      <w:r w:rsidRPr="0035276F">
        <w:rPr>
          <w:rFonts w:ascii="Times New Roman" w:hAnsi="Times New Roman"/>
          <w:color w:val="333333"/>
          <w:w w:val="105"/>
          <w:sz w:val="24"/>
        </w:rPr>
        <w:t>.</w:t>
      </w:r>
    </w:p>
    <w:p w14:paraId="668949BC" w14:textId="77777777" w:rsidR="00D245F0" w:rsidRPr="00B66950" w:rsidRDefault="00D245F0" w:rsidP="00D245F0">
      <w:pPr>
        <w:rPr>
          <w:rFonts w:ascii="Times New Roman" w:hAnsi="Times New Roman" w:cs="Times New Roman"/>
          <w:sz w:val="24"/>
          <w:szCs w:val="24"/>
        </w:rPr>
      </w:pPr>
    </w:p>
    <w:p w14:paraId="3BDEACDB" w14:textId="37939AAF" w:rsidR="00D245F0" w:rsidRPr="0035276F" w:rsidRDefault="00D245F0" w:rsidP="0091271C">
      <w:pPr>
        <w:pStyle w:val="Heading3"/>
        <w:ind w:left="2160"/>
        <w:rPr>
          <w:rFonts w:ascii="Times New Roman" w:hAnsi="Times New Roman"/>
          <w:color w:val="111111"/>
          <w:sz w:val="24"/>
        </w:rPr>
      </w:pPr>
      <w:r w:rsidRPr="0035276F">
        <w:rPr>
          <w:rFonts w:ascii="Times New Roman" w:hAnsi="Times New Roman"/>
          <w:b/>
          <w:color w:val="111111"/>
          <w:w w:val="105"/>
          <w:sz w:val="24"/>
        </w:rPr>
        <w:t xml:space="preserve">Prohibited Hazardous Substance or Materials: </w:t>
      </w:r>
      <w:r w:rsidR="001D7011" w:rsidRPr="00B66950">
        <w:rPr>
          <w:rFonts w:ascii="Times New Roman" w:hAnsi="Times New Roman"/>
          <w:sz w:val="24"/>
          <w:szCs w:val="24"/>
        </w:rPr>
        <w:t>Licensee</w:t>
      </w:r>
      <w:r w:rsidR="00C5340C" w:rsidRPr="00B66950">
        <w:rPr>
          <w:rFonts w:ascii="Times New Roman" w:hAnsi="Times New Roman"/>
          <w:sz w:val="24"/>
          <w:szCs w:val="24"/>
        </w:rPr>
        <w:t xml:space="preserve"> </w:t>
      </w:r>
      <w:r w:rsidRPr="0035276F">
        <w:rPr>
          <w:rFonts w:ascii="Times New Roman" w:hAnsi="Times New Roman"/>
          <w:color w:val="111111"/>
          <w:w w:val="105"/>
          <w:sz w:val="24"/>
        </w:rPr>
        <w:t>is prohibited from, and will prohibit its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and their Sub</w:t>
      </w:r>
      <w:r w:rsidR="00E017B7" w:rsidRPr="0035276F">
        <w:rPr>
          <w:rFonts w:ascii="Times New Roman" w:hAnsi="Times New Roman"/>
          <w:color w:val="111111"/>
          <w:w w:val="105"/>
          <w:sz w:val="24"/>
        </w:rPr>
        <w:t>contractor(s)</w:t>
      </w:r>
      <w:r w:rsidRPr="0035276F">
        <w:rPr>
          <w:rFonts w:ascii="Times New Roman" w:hAnsi="Times New Roman"/>
          <w:color w:val="111111"/>
          <w:w w:val="105"/>
          <w:sz w:val="24"/>
        </w:rPr>
        <w:t xml:space="preserve"> from bringing onto the </w:t>
      </w:r>
      <w:r w:rsidR="00C5340C" w:rsidRPr="0035276F">
        <w:rPr>
          <w:rFonts w:ascii="Times New Roman" w:hAnsi="Times New Roman"/>
          <w:color w:val="111111"/>
          <w:w w:val="105"/>
          <w:sz w:val="24"/>
        </w:rPr>
        <w:t>S</w:t>
      </w:r>
      <w:r w:rsidRPr="0035276F">
        <w:rPr>
          <w:rFonts w:ascii="Times New Roman" w:hAnsi="Times New Roman"/>
          <w:color w:val="111111"/>
          <w:w w:val="105"/>
          <w:sz w:val="24"/>
        </w:rPr>
        <w:t xml:space="preserve">ite or using in the </w:t>
      </w:r>
      <w:r w:rsidR="00EB5E16" w:rsidRPr="0035276F">
        <w:rPr>
          <w:rFonts w:ascii="Times New Roman" w:hAnsi="Times New Roman"/>
          <w:color w:val="111111"/>
          <w:w w:val="105"/>
          <w:sz w:val="24"/>
        </w:rPr>
        <w:t>installation of the System</w:t>
      </w:r>
      <w:r w:rsidRPr="0035276F">
        <w:rPr>
          <w:rFonts w:ascii="Times New Roman" w:hAnsi="Times New Roman"/>
          <w:color w:val="111111"/>
          <w:w w:val="105"/>
          <w:sz w:val="24"/>
        </w:rPr>
        <w:t xml:space="preserve">, any </w:t>
      </w:r>
      <w:r w:rsidR="00EB5E16" w:rsidRPr="0035276F">
        <w:rPr>
          <w:rFonts w:ascii="Times New Roman" w:hAnsi="Times New Roman"/>
          <w:color w:val="111111"/>
          <w:w w:val="105"/>
          <w:sz w:val="24"/>
        </w:rPr>
        <w:t>Hazardous Material</w:t>
      </w:r>
      <w:r w:rsidRPr="0035276F">
        <w:rPr>
          <w:rFonts w:ascii="Times New Roman" w:hAnsi="Times New Roman"/>
          <w:color w:val="111111"/>
          <w:w w:val="105"/>
          <w:sz w:val="24"/>
        </w:rPr>
        <w:t xml:space="preserve"> including, but not limited to, asbestos, asbestos containing material or product, polychlorinated </w:t>
      </w:r>
      <w:proofErr w:type="gramStart"/>
      <w:r w:rsidRPr="0035276F">
        <w:rPr>
          <w:rFonts w:ascii="Times New Roman" w:hAnsi="Times New Roman"/>
          <w:color w:val="111111"/>
          <w:w w:val="105"/>
          <w:sz w:val="24"/>
        </w:rPr>
        <w:t>bi-phenyls</w:t>
      </w:r>
      <w:proofErr w:type="gramEnd"/>
      <w:r w:rsidRPr="0035276F">
        <w:rPr>
          <w:rFonts w:ascii="Times New Roman" w:hAnsi="Times New Roman"/>
          <w:color w:val="111111"/>
          <w:w w:val="105"/>
          <w:sz w:val="24"/>
        </w:rPr>
        <w:t xml:space="preserve"> (PCB), lead contaminated material, or any substances that are regulated by </w:t>
      </w:r>
      <w:r w:rsidRPr="0035276F">
        <w:rPr>
          <w:rFonts w:ascii="Times New Roman" w:hAnsi="Times New Roman"/>
          <w:color w:val="212121"/>
          <w:w w:val="105"/>
          <w:sz w:val="24"/>
        </w:rPr>
        <w:t xml:space="preserve">any </w:t>
      </w:r>
      <w:r w:rsidRPr="0035276F">
        <w:rPr>
          <w:rFonts w:ascii="Times New Roman" w:hAnsi="Times New Roman"/>
          <w:color w:val="111111"/>
          <w:w w:val="105"/>
          <w:sz w:val="24"/>
        </w:rPr>
        <w:t>governmental entity.</w:t>
      </w:r>
    </w:p>
    <w:p w14:paraId="7C374686" w14:textId="21411054" w:rsidR="00D245F0" w:rsidRPr="00B66950" w:rsidRDefault="00D245F0" w:rsidP="00F56973">
      <w:pPr>
        <w:pStyle w:val="Heading4"/>
        <w:tabs>
          <w:tab w:val="left" w:pos="2970"/>
          <w:tab w:val="left" w:pos="360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Should the </w:t>
      </w:r>
      <w:r w:rsidR="001D7011" w:rsidRPr="00B66950">
        <w:rPr>
          <w:rFonts w:ascii="Times New Roman" w:hAnsi="Times New Roman" w:cs="Times New Roman"/>
          <w:sz w:val="24"/>
          <w:szCs w:val="24"/>
        </w:rPr>
        <w:t>Licensee</w:t>
      </w:r>
      <w:r w:rsidR="00EB5E16"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be required to utilize hazardous materials in the</w:t>
      </w:r>
      <w:r w:rsidR="00EB5E16" w:rsidRPr="00B66950">
        <w:rPr>
          <w:rFonts w:ascii="Times New Roman" w:hAnsi="Times New Roman" w:cs="Times New Roman"/>
          <w:w w:val="105"/>
          <w:sz w:val="24"/>
          <w:szCs w:val="24"/>
        </w:rPr>
        <w:t xml:space="preserve"> installation of the System </w:t>
      </w:r>
      <w:r w:rsidRPr="00B66950">
        <w:rPr>
          <w:rFonts w:ascii="Times New Roman" w:hAnsi="Times New Roman" w:cs="Times New Roman"/>
          <w:w w:val="105"/>
          <w:sz w:val="24"/>
          <w:szCs w:val="24"/>
        </w:rPr>
        <w:t xml:space="preserve">it shall notify the </w:t>
      </w:r>
      <w:r w:rsidR="00C769DE" w:rsidRPr="00B66950">
        <w:rPr>
          <w:rFonts w:ascii="Times New Roman" w:hAnsi="Times New Roman" w:cs="Times New Roman"/>
          <w:w w:val="105"/>
          <w:sz w:val="24"/>
          <w:szCs w:val="24"/>
        </w:rPr>
        <w:t>Judicial Council</w:t>
      </w:r>
      <w:r w:rsidRPr="00B66950">
        <w:rPr>
          <w:rFonts w:ascii="Times New Roman" w:hAnsi="Times New Roman" w:cs="Times New Roman"/>
          <w:w w:val="105"/>
          <w:sz w:val="24"/>
          <w:szCs w:val="24"/>
        </w:rPr>
        <w:t xml:space="preserve"> of its need to do so</w:t>
      </w:r>
      <w:r w:rsidRPr="0035276F">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and the </w:t>
      </w:r>
      <w:r w:rsidR="001D7011" w:rsidRPr="00B66950">
        <w:rPr>
          <w:rFonts w:ascii="Times New Roman" w:hAnsi="Times New Roman" w:cs="Times New Roman"/>
          <w:sz w:val="24"/>
          <w:szCs w:val="24"/>
        </w:rPr>
        <w:t>Licensee</w:t>
      </w:r>
      <w:r w:rsidR="00EB5E16" w:rsidRPr="00B66950">
        <w:rPr>
          <w:rFonts w:ascii="Times New Roman" w:hAnsi="Times New Roman" w:cs="Times New Roman"/>
          <w:sz w:val="24"/>
          <w:szCs w:val="24"/>
        </w:rPr>
        <w:t xml:space="preserve"> </w:t>
      </w:r>
      <w:r w:rsidRPr="00B66950">
        <w:rPr>
          <w:rFonts w:ascii="Times New Roman" w:hAnsi="Times New Roman" w:cs="Times New Roman"/>
          <w:w w:val="105"/>
          <w:sz w:val="24"/>
          <w:szCs w:val="24"/>
        </w:rPr>
        <w:t>shall comply with all applicable laws, ordinances</w:t>
      </w:r>
      <w:r w:rsidRPr="0035276F">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rules, regulations, and lawful orders of public authorities regarding the storage </w:t>
      </w:r>
      <w:r w:rsidRPr="0035276F">
        <w:rPr>
          <w:rFonts w:ascii="Times New Roman" w:hAnsi="Times New Roman"/>
          <w:color w:val="232323"/>
          <w:w w:val="105"/>
          <w:sz w:val="24"/>
        </w:rPr>
        <w:t xml:space="preserve">and/or </w:t>
      </w:r>
      <w:r w:rsidRPr="00B66950">
        <w:rPr>
          <w:rFonts w:ascii="Times New Roman" w:hAnsi="Times New Roman" w:cs="Times New Roman"/>
          <w:w w:val="105"/>
          <w:sz w:val="24"/>
          <w:szCs w:val="24"/>
        </w:rPr>
        <w:t xml:space="preserve">use of explosives or other hazardous materials or </w:t>
      </w:r>
      <w:r w:rsidRPr="0035276F">
        <w:rPr>
          <w:rFonts w:ascii="Times New Roman" w:hAnsi="Times New Roman"/>
          <w:color w:val="232323"/>
          <w:w w:val="105"/>
          <w:sz w:val="24"/>
        </w:rPr>
        <w:t xml:space="preserve">equipment </w:t>
      </w:r>
      <w:r w:rsidRPr="00B66950">
        <w:rPr>
          <w:rFonts w:ascii="Times New Roman" w:hAnsi="Times New Roman" w:cs="Times New Roman"/>
          <w:w w:val="105"/>
          <w:sz w:val="24"/>
          <w:szCs w:val="24"/>
        </w:rPr>
        <w:t xml:space="preserve">necessary for </w:t>
      </w:r>
      <w:r w:rsidR="00EB5E16" w:rsidRPr="00B66950">
        <w:rPr>
          <w:rFonts w:ascii="Times New Roman" w:hAnsi="Times New Roman" w:cs="Times New Roman"/>
          <w:w w:val="105"/>
          <w:sz w:val="24"/>
          <w:szCs w:val="24"/>
        </w:rPr>
        <w:t>the installation of the System</w:t>
      </w:r>
      <w:r w:rsidRPr="0035276F">
        <w:rPr>
          <w:rFonts w:ascii="Times New Roman" w:hAnsi="Times New Roman"/>
          <w:color w:val="333333"/>
          <w:spacing w:val="2"/>
          <w:w w:val="105"/>
          <w:sz w:val="24"/>
        </w:rPr>
        <w:t>.</w:t>
      </w:r>
    </w:p>
    <w:p w14:paraId="7B840BBE" w14:textId="233D3466"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ED6AF9"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comply with all federal, State, county and local laws, statutes, </w:t>
      </w:r>
      <w:r w:rsidR="00744E07" w:rsidRPr="0035276F">
        <w:rPr>
          <w:rFonts w:ascii="Times New Roman" w:hAnsi="Times New Roman"/>
          <w:color w:val="131313"/>
          <w:w w:val="105"/>
          <w:sz w:val="24"/>
        </w:rPr>
        <w:t>ordinances,</w:t>
      </w:r>
      <w:r w:rsidR="00D245F0" w:rsidRPr="0035276F">
        <w:rPr>
          <w:rFonts w:ascii="Times New Roman" w:hAnsi="Times New Roman"/>
          <w:color w:val="131313"/>
          <w:w w:val="105"/>
          <w:sz w:val="24"/>
        </w:rPr>
        <w:t xml:space="preserve"> and other regulations covering the use, </w:t>
      </w:r>
      <w:r w:rsidR="00D245F0" w:rsidRPr="00B66950">
        <w:rPr>
          <w:rFonts w:ascii="Times New Roman" w:hAnsi="Times New Roman" w:cs="Times New Roman"/>
          <w:w w:val="105"/>
          <w:sz w:val="24"/>
          <w:szCs w:val="24"/>
        </w:rPr>
        <w:t>storage</w:t>
      </w:r>
      <w:r w:rsidR="00D245F0" w:rsidRPr="0035276F">
        <w:rPr>
          <w:rFonts w:ascii="Times New Roman" w:hAnsi="Times New Roman"/>
          <w:color w:val="131313"/>
          <w:w w:val="105"/>
          <w:sz w:val="24"/>
        </w:rPr>
        <w:t xml:space="preserve">, </w:t>
      </w:r>
      <w:r w:rsidR="00744E07" w:rsidRPr="0035276F">
        <w:rPr>
          <w:rFonts w:ascii="Times New Roman" w:hAnsi="Times New Roman"/>
          <w:color w:val="131313"/>
          <w:w w:val="105"/>
          <w:sz w:val="24"/>
        </w:rPr>
        <w:t>transportation,</w:t>
      </w:r>
      <w:r w:rsidR="00D245F0" w:rsidRPr="0035276F">
        <w:rPr>
          <w:rFonts w:ascii="Times New Roman" w:hAnsi="Times New Roman"/>
          <w:color w:val="131313"/>
          <w:w w:val="105"/>
          <w:sz w:val="24"/>
        </w:rPr>
        <w:t xml:space="preserve"> and disposal of any Hazardous Material on the </w:t>
      </w:r>
      <w:r w:rsidR="00ED6AF9" w:rsidRPr="0035276F">
        <w:rPr>
          <w:rFonts w:ascii="Times New Roman" w:hAnsi="Times New Roman"/>
          <w:color w:val="131313"/>
          <w:w w:val="105"/>
          <w:sz w:val="24"/>
        </w:rPr>
        <w:t>Site</w:t>
      </w:r>
      <w:r w:rsidR="00D245F0" w:rsidRPr="0035276F">
        <w:rPr>
          <w:rFonts w:ascii="Times New Roman" w:hAnsi="Times New Roman"/>
          <w:color w:val="131313"/>
          <w:w w:val="105"/>
          <w:sz w:val="24"/>
        </w:rPr>
        <w:t xml:space="preserve">, and must obtain all permits and pay all </w:t>
      </w:r>
      <w:r w:rsidR="00D245F0" w:rsidRPr="0035276F">
        <w:rPr>
          <w:rFonts w:ascii="Times New Roman" w:hAnsi="Times New Roman"/>
          <w:color w:val="232323"/>
          <w:w w:val="105"/>
          <w:sz w:val="24"/>
        </w:rPr>
        <w:t xml:space="preserve">fees </w:t>
      </w:r>
      <w:r w:rsidR="00D245F0" w:rsidRPr="0035276F">
        <w:rPr>
          <w:rFonts w:ascii="Times New Roman" w:hAnsi="Times New Roman"/>
          <w:color w:val="131313"/>
          <w:w w:val="105"/>
          <w:sz w:val="24"/>
        </w:rPr>
        <w:t xml:space="preserve">and taxes related thereto for all services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 xml:space="preserve">materials required to </w:t>
      </w:r>
      <w:r w:rsidR="004327A2" w:rsidRPr="0035276F">
        <w:rPr>
          <w:rFonts w:ascii="Times New Roman" w:hAnsi="Times New Roman"/>
          <w:color w:val="131313"/>
          <w:w w:val="105"/>
          <w:sz w:val="24"/>
        </w:rPr>
        <w:t xml:space="preserve">construct, </w:t>
      </w:r>
      <w:r w:rsidR="00D14A5C" w:rsidRPr="0035276F">
        <w:rPr>
          <w:rFonts w:ascii="Times New Roman" w:hAnsi="Times New Roman"/>
          <w:color w:val="131313"/>
          <w:w w:val="105"/>
          <w:sz w:val="24"/>
        </w:rPr>
        <w:t>install, operate, or maintain the System</w:t>
      </w:r>
      <w:r w:rsidR="00D245F0" w:rsidRPr="0035276F">
        <w:rPr>
          <w:rFonts w:ascii="Times New Roman" w:hAnsi="Times New Roman"/>
          <w:color w:val="131313"/>
          <w:w w:val="105"/>
          <w:sz w:val="24"/>
        </w:rPr>
        <w:t>.</w:t>
      </w:r>
    </w:p>
    <w:p w14:paraId="2E7061D3" w14:textId="54E0511E"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D14A5C"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must exercise all required precautions and safeguards in the storage, use and disposal of Hazardous </w:t>
      </w:r>
      <w:r w:rsidR="00D245F0" w:rsidRPr="0035276F">
        <w:rPr>
          <w:rFonts w:ascii="Times New Roman" w:hAnsi="Times New Roman"/>
          <w:color w:val="131313"/>
          <w:spacing w:val="2"/>
          <w:w w:val="105"/>
          <w:sz w:val="24"/>
        </w:rPr>
        <w:t>Material</w:t>
      </w:r>
      <w:r w:rsidR="00D245F0" w:rsidRPr="0035276F">
        <w:rPr>
          <w:rFonts w:ascii="Times New Roman" w:hAnsi="Times New Roman"/>
          <w:color w:val="333333"/>
          <w:spacing w:val="2"/>
          <w:w w:val="105"/>
          <w:sz w:val="24"/>
        </w:rPr>
        <w:t xml:space="preserve">. </w:t>
      </w:r>
      <w:r w:rsidR="00D245F0" w:rsidRPr="0035276F">
        <w:rPr>
          <w:rFonts w:ascii="Times New Roman" w:hAnsi="Times New Roman"/>
          <w:color w:val="131313"/>
          <w:w w:val="105"/>
          <w:sz w:val="24"/>
        </w:rPr>
        <w:t>Nothing in this Article 3.</w:t>
      </w:r>
      <w:r w:rsidR="00D546AF" w:rsidRPr="0035276F">
        <w:rPr>
          <w:rFonts w:ascii="Times New Roman" w:hAnsi="Times New Roman"/>
          <w:color w:val="131313"/>
          <w:w w:val="105"/>
          <w:sz w:val="24"/>
        </w:rPr>
        <w:t>11</w:t>
      </w:r>
      <w:r w:rsidR="00D245F0" w:rsidRPr="0035276F">
        <w:rPr>
          <w:rFonts w:ascii="Times New Roman" w:hAnsi="Times New Roman"/>
          <w:color w:val="131313"/>
          <w:w w:val="105"/>
          <w:sz w:val="24"/>
        </w:rPr>
        <w:t xml:space="preserve">, "Hazardous Material", relieves </w:t>
      </w:r>
      <w:r w:rsidRPr="00B66950">
        <w:rPr>
          <w:rFonts w:ascii="Times New Roman" w:hAnsi="Times New Roman" w:cs="Times New Roman"/>
          <w:sz w:val="24"/>
          <w:szCs w:val="24"/>
        </w:rPr>
        <w:t>Licensee</w:t>
      </w:r>
      <w:r w:rsidR="005B1BE1" w:rsidRPr="00B66950">
        <w:rPr>
          <w:rFonts w:ascii="Times New Roman" w:hAnsi="Times New Roman" w:cs="Times New Roman"/>
          <w:sz w:val="24"/>
          <w:szCs w:val="24"/>
        </w:rPr>
        <w:t xml:space="preserve"> </w:t>
      </w:r>
      <w:r w:rsidR="00D245F0" w:rsidRPr="0035276F">
        <w:rPr>
          <w:rFonts w:ascii="Times New Roman" w:hAnsi="Times New Roman"/>
          <w:color w:val="131313"/>
          <w:w w:val="105"/>
          <w:sz w:val="24"/>
        </w:rPr>
        <w:t xml:space="preserve">of responsibility for compliance with all </w:t>
      </w:r>
      <w:r w:rsidR="00D245F0" w:rsidRPr="0035276F">
        <w:rPr>
          <w:rFonts w:ascii="Times New Roman" w:hAnsi="Times New Roman"/>
          <w:color w:val="232323"/>
          <w:w w:val="105"/>
          <w:sz w:val="24"/>
        </w:rPr>
        <w:t xml:space="preserve">applicable </w:t>
      </w:r>
      <w:r w:rsidR="00D245F0" w:rsidRPr="0035276F">
        <w:rPr>
          <w:rFonts w:ascii="Times New Roman" w:hAnsi="Times New Roman"/>
          <w:color w:val="131313"/>
          <w:w w:val="105"/>
          <w:sz w:val="24"/>
        </w:rPr>
        <w:t xml:space="preserve">laws and statutes, or other provisions of this Agreement, particularly </w:t>
      </w: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’s </w:t>
      </w:r>
      <w:r w:rsidR="00D245F0" w:rsidRPr="0035276F">
        <w:rPr>
          <w:rFonts w:ascii="Times New Roman" w:hAnsi="Times New Roman"/>
          <w:color w:val="131313"/>
          <w:w w:val="105"/>
          <w:sz w:val="24"/>
        </w:rPr>
        <w:t xml:space="preserve">responsibility for damage </w:t>
      </w:r>
      <w:r w:rsidR="00D245F0" w:rsidRPr="0035276F">
        <w:rPr>
          <w:rFonts w:ascii="Times New Roman" w:hAnsi="Times New Roman"/>
          <w:color w:val="232323"/>
          <w:w w:val="105"/>
          <w:sz w:val="24"/>
        </w:rPr>
        <w:t xml:space="preserve">and </w:t>
      </w:r>
      <w:r w:rsidR="00D245F0" w:rsidRPr="0035276F">
        <w:rPr>
          <w:rFonts w:ascii="Times New Roman" w:hAnsi="Times New Roman"/>
          <w:color w:val="131313"/>
          <w:w w:val="105"/>
          <w:sz w:val="24"/>
        </w:rPr>
        <w:t>preservation of life and property.</w:t>
      </w:r>
    </w:p>
    <w:p w14:paraId="0A34D38E" w14:textId="581C3796" w:rsidR="00D245F0" w:rsidRPr="00B66950" w:rsidRDefault="001D7011" w:rsidP="00F56973">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Licensee</w:t>
      </w:r>
      <w:r w:rsidR="00D546AF" w:rsidRPr="00B66950">
        <w:rPr>
          <w:rFonts w:ascii="Times New Roman" w:hAnsi="Times New Roman" w:cs="Times New Roman"/>
          <w:sz w:val="24"/>
          <w:szCs w:val="24"/>
        </w:rPr>
        <w:t xml:space="preserve"> </w:t>
      </w:r>
      <w:r w:rsidR="00D245F0" w:rsidRPr="0035276F">
        <w:rPr>
          <w:rFonts w:ascii="Times New Roman" w:hAnsi="Times New Roman"/>
          <w:color w:val="131313"/>
          <w:sz w:val="24"/>
        </w:rPr>
        <w:t xml:space="preserve">agrees to comply with </w:t>
      </w:r>
      <w:r w:rsidR="00C769DE" w:rsidRPr="0035276F">
        <w:rPr>
          <w:rFonts w:ascii="Times New Roman" w:hAnsi="Times New Roman"/>
          <w:color w:val="131313"/>
          <w:sz w:val="24"/>
        </w:rPr>
        <w:t>Judicial Council</w:t>
      </w:r>
      <w:r w:rsidR="00D245F0" w:rsidRPr="0035276F">
        <w:rPr>
          <w:rFonts w:ascii="Times New Roman" w:hAnsi="Times New Roman"/>
          <w:color w:val="131313"/>
          <w:sz w:val="24"/>
        </w:rPr>
        <w:t>'s Asbestos Management Plan and Hazardous Materials Management Process</w:t>
      </w:r>
      <w:r w:rsidR="00D245F0" w:rsidRPr="0035276F">
        <w:rPr>
          <w:rFonts w:ascii="Times New Roman" w:hAnsi="Times New Roman"/>
          <w:color w:val="333333"/>
          <w:sz w:val="24"/>
        </w:rPr>
        <w:t>.</w:t>
      </w:r>
    </w:p>
    <w:p w14:paraId="30198B62" w14:textId="74B34F91" w:rsidR="006E5CC8" w:rsidRPr="00B66950" w:rsidRDefault="00DB255C" w:rsidP="006E5CC8">
      <w:pPr>
        <w:pStyle w:val="Heading2"/>
        <w:rPr>
          <w:rFonts w:ascii="Times New Roman" w:hAnsi="Times New Roman"/>
          <w:sz w:val="24"/>
          <w:szCs w:val="24"/>
        </w:rPr>
      </w:pPr>
      <w:bookmarkStart w:id="59" w:name="_Toc361357675"/>
      <w:bookmarkStart w:id="60" w:name="_Toc89848344"/>
      <w:bookmarkEnd w:id="53"/>
      <w:r w:rsidRPr="00B66950">
        <w:rPr>
          <w:rFonts w:ascii="Times New Roman" w:hAnsi="Times New Roman"/>
          <w:b/>
          <w:sz w:val="24"/>
          <w:szCs w:val="24"/>
        </w:rPr>
        <w:t>Violation of Law.</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shall immediately suspend any use of the System upon notice by the CPUC, CEC</w:t>
      </w:r>
      <w:r w:rsidR="00D46CB3" w:rsidRPr="00B66950">
        <w:rPr>
          <w:rFonts w:ascii="Times New Roman" w:hAnsi="Times New Roman"/>
          <w:sz w:val="24"/>
          <w:szCs w:val="24"/>
        </w:rPr>
        <w:t>,</w:t>
      </w:r>
      <w:r w:rsidRPr="00B66950">
        <w:rPr>
          <w:rFonts w:ascii="Times New Roman" w:hAnsi="Times New Roman"/>
          <w:sz w:val="24"/>
          <w:szCs w:val="24"/>
        </w:rPr>
        <w:t xml:space="preserve"> or any governmental authority having jurisdiction over any of </w:t>
      </w:r>
      <w:r w:rsidR="001D7011" w:rsidRPr="00B66950">
        <w:rPr>
          <w:rFonts w:ascii="Times New Roman" w:hAnsi="Times New Roman"/>
          <w:sz w:val="24"/>
          <w:szCs w:val="24"/>
        </w:rPr>
        <w:t>Licensee</w:t>
      </w:r>
      <w:r w:rsidRPr="00B66950">
        <w:rPr>
          <w:rFonts w:ascii="Times New Roman" w:hAnsi="Times New Roman"/>
          <w:sz w:val="24"/>
          <w:szCs w:val="24"/>
        </w:rPr>
        <w:t xml:space="preserve">’s activities under this SLA which constitutes notice of an alleged violation of any Applicable Laws until the violation, if any, is corrected and the applicable </w:t>
      </w:r>
      <w:r w:rsidRPr="00B66950">
        <w:rPr>
          <w:rFonts w:ascii="Times New Roman" w:hAnsi="Times New Roman"/>
          <w:sz w:val="24"/>
          <w:szCs w:val="24"/>
        </w:rPr>
        <w:lastRenderedPageBreak/>
        <w:t xml:space="preserve">governmental authority determines that the violation is corrected.  </w:t>
      </w:r>
      <w:r w:rsidR="001D7011" w:rsidRPr="00B66950">
        <w:rPr>
          <w:rFonts w:ascii="Times New Roman" w:hAnsi="Times New Roman"/>
          <w:sz w:val="24"/>
          <w:szCs w:val="24"/>
        </w:rPr>
        <w:t>Licensee</w:t>
      </w:r>
      <w:r w:rsidRPr="00B66950">
        <w:rPr>
          <w:rFonts w:ascii="Times New Roman" w:hAnsi="Times New Roman"/>
          <w:sz w:val="24"/>
          <w:szCs w:val="24"/>
        </w:rPr>
        <w:t xml:space="preserve"> shall immediately notify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regarding any alleged violation.  Failure of </w:t>
      </w:r>
      <w:r w:rsidR="001D7011" w:rsidRPr="00B66950">
        <w:rPr>
          <w:rFonts w:ascii="Times New Roman" w:hAnsi="Times New Roman"/>
          <w:sz w:val="24"/>
          <w:szCs w:val="24"/>
        </w:rPr>
        <w:t>Licensee</w:t>
      </w:r>
      <w:r w:rsidRPr="00B66950">
        <w:rPr>
          <w:rFonts w:ascii="Times New Roman" w:hAnsi="Times New Roman"/>
          <w:sz w:val="24"/>
          <w:szCs w:val="24"/>
        </w:rPr>
        <w:t xml:space="preserve"> to immediately suspend use of the System and/or to notify 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in accordance with this provision after receiving a notice of a violation of any Applicable Laws or violations posing a risk to public health or safety may be grounds for termination by </w:t>
      </w:r>
      <w:r w:rsidR="007072C8" w:rsidRPr="00B66950">
        <w:rPr>
          <w:rFonts w:ascii="Times New Roman" w:hAnsi="Times New Roman"/>
          <w:sz w:val="24"/>
          <w:szCs w:val="24"/>
        </w:rPr>
        <w:t xml:space="preserve">the </w:t>
      </w:r>
      <w:r w:rsidR="00C769DE" w:rsidRPr="00B66950">
        <w:rPr>
          <w:rFonts w:ascii="Times New Roman" w:hAnsi="Times New Roman"/>
          <w:sz w:val="24"/>
          <w:szCs w:val="24"/>
        </w:rPr>
        <w:t>Judicial Council</w:t>
      </w:r>
      <w:r w:rsidRPr="00B66950">
        <w:rPr>
          <w:rFonts w:ascii="Times New Roman" w:hAnsi="Times New Roman"/>
          <w:sz w:val="24"/>
          <w:szCs w:val="24"/>
        </w:rPr>
        <w:t xml:space="preserve"> of this SLA with no obligation to pay actual damages to </w:t>
      </w:r>
      <w:r w:rsidR="001D7011" w:rsidRPr="00B66950">
        <w:rPr>
          <w:rFonts w:ascii="Times New Roman" w:hAnsi="Times New Roman"/>
          <w:sz w:val="24"/>
          <w:szCs w:val="24"/>
        </w:rPr>
        <w:t>Licensee</w:t>
      </w:r>
      <w:r w:rsidRPr="00B66950">
        <w:rPr>
          <w:rFonts w:ascii="Times New Roman" w:hAnsi="Times New Roman"/>
          <w:sz w:val="24"/>
          <w:szCs w:val="24"/>
        </w:rPr>
        <w:t xml:space="preserve"> under this SLA; provided, however; </w:t>
      </w:r>
      <w:r w:rsidR="001D7011" w:rsidRPr="00B66950">
        <w:rPr>
          <w:rFonts w:ascii="Times New Roman" w:hAnsi="Times New Roman"/>
          <w:sz w:val="24"/>
          <w:szCs w:val="24"/>
        </w:rPr>
        <w:t>Licensee</w:t>
      </w:r>
      <w:r w:rsidRPr="00B66950">
        <w:rPr>
          <w:rFonts w:ascii="Times New Roman" w:hAnsi="Times New Roman"/>
          <w:sz w:val="24"/>
          <w:szCs w:val="24"/>
        </w:rPr>
        <w:t xml:space="preserve"> shall have the right to remove the System as provided in this SLA.</w:t>
      </w:r>
      <w:bookmarkStart w:id="61" w:name="_Toc361357676"/>
      <w:bookmarkEnd w:id="59"/>
      <w:bookmarkEnd w:id="60"/>
    </w:p>
    <w:p w14:paraId="5F050213" w14:textId="0F453C5B" w:rsidR="006E5CC8" w:rsidRPr="00D218C5" w:rsidRDefault="00DB255C" w:rsidP="006E5CC8">
      <w:pPr>
        <w:pStyle w:val="Heading2"/>
        <w:rPr>
          <w:rFonts w:ascii="Times New Roman" w:hAnsi="Times New Roman"/>
          <w:sz w:val="24"/>
          <w:szCs w:val="24"/>
        </w:rPr>
      </w:pPr>
      <w:bookmarkStart w:id="62" w:name="_No_Infringement._LICENSEE"/>
      <w:bookmarkStart w:id="63" w:name="_Ref439855687"/>
      <w:bookmarkStart w:id="64" w:name="_Toc89848345"/>
      <w:bookmarkEnd w:id="62"/>
      <w:r w:rsidRPr="00B66950">
        <w:rPr>
          <w:rFonts w:ascii="Times New Roman" w:hAnsi="Times New Roman"/>
          <w:b/>
          <w:sz w:val="24"/>
          <w:szCs w:val="24"/>
        </w:rPr>
        <w:t>No Infringement.</w:t>
      </w:r>
      <w:r w:rsidR="003757E2" w:rsidRPr="00B66950">
        <w:rPr>
          <w:rFonts w:ascii="Times New Roman" w:hAnsi="Times New Roman"/>
          <w:b/>
          <w:sz w:val="24"/>
          <w:szCs w:val="24"/>
        </w:rPr>
        <w:t xml:space="preserve">  </w:t>
      </w:r>
      <w:r w:rsidR="001D7011" w:rsidRPr="00B66950">
        <w:rPr>
          <w:rFonts w:ascii="Times New Roman" w:hAnsi="Times New Roman"/>
          <w:sz w:val="24"/>
          <w:szCs w:val="24"/>
        </w:rPr>
        <w:t>Licensee</w:t>
      </w:r>
      <w:r w:rsidRPr="00B66950">
        <w:rPr>
          <w:rFonts w:ascii="Times New Roman" w:hAnsi="Times New Roman"/>
          <w:sz w:val="24"/>
          <w:szCs w:val="24"/>
        </w:rPr>
        <w:t xml:space="preserve"> represents and warrants that </w:t>
      </w:r>
      <w:r w:rsidR="001D7011" w:rsidRPr="00B66950">
        <w:rPr>
          <w:rFonts w:ascii="Times New Roman" w:hAnsi="Times New Roman"/>
          <w:sz w:val="24"/>
          <w:szCs w:val="24"/>
        </w:rPr>
        <w:t>Licensee</w:t>
      </w:r>
      <w:r w:rsidRPr="00B66950">
        <w:rPr>
          <w:rFonts w:ascii="Times New Roman" w:hAnsi="Times New Roman"/>
          <w:sz w:val="24"/>
          <w:szCs w:val="24"/>
        </w:rPr>
        <w:t xml:space="preserve">’s installation and operation of the System shall not infringe upon any third party’s intellectual property or other proprietary rights.  In addition, </w:t>
      </w:r>
      <w:r w:rsidR="001D7011" w:rsidRPr="00B66950">
        <w:rPr>
          <w:rFonts w:ascii="Times New Roman" w:hAnsi="Times New Roman"/>
          <w:sz w:val="24"/>
          <w:szCs w:val="24"/>
        </w:rPr>
        <w:t>Licensee</w:t>
      </w:r>
      <w:r w:rsidRPr="00B66950">
        <w:rPr>
          <w:rFonts w:ascii="Times New Roman" w:hAnsi="Times New Roman"/>
          <w:sz w:val="24"/>
          <w:szCs w:val="24"/>
        </w:rPr>
        <w:t xml:space="preserve"> shall pay all royalties </w:t>
      </w:r>
      <w:r w:rsidRPr="00D218C5">
        <w:rPr>
          <w:rFonts w:ascii="Times New Roman" w:hAnsi="Times New Roman"/>
          <w:sz w:val="24"/>
          <w:szCs w:val="24"/>
        </w:rPr>
        <w:t xml:space="preserve">and license fees which may be required for the methodology, techniques, and for other intellectual property in connection with the System.  </w:t>
      </w:r>
      <w:r w:rsidR="001D7011" w:rsidRPr="00D218C5">
        <w:rPr>
          <w:rFonts w:ascii="Times New Roman" w:hAnsi="Times New Roman"/>
          <w:sz w:val="24"/>
          <w:szCs w:val="24"/>
        </w:rPr>
        <w:t>Licensee</w:t>
      </w:r>
      <w:r w:rsidRPr="00D218C5">
        <w:rPr>
          <w:rFonts w:ascii="Times New Roman" w:hAnsi="Times New Roman"/>
          <w:sz w:val="24"/>
          <w:szCs w:val="24"/>
        </w:rPr>
        <w:t xml:space="preserve"> shall indemnify the </w:t>
      </w:r>
      <w:r w:rsidR="00535EEB" w:rsidRPr="00D218C5">
        <w:rPr>
          <w:rFonts w:ascii="Times New Roman" w:hAnsi="Times New Roman"/>
          <w:sz w:val="24"/>
          <w:szCs w:val="24"/>
        </w:rPr>
        <w:t>State</w:t>
      </w:r>
      <w:r w:rsidR="0080748A" w:rsidRPr="00D218C5">
        <w:rPr>
          <w:rFonts w:ascii="Times New Roman" w:hAnsi="Times New Roman"/>
          <w:sz w:val="24"/>
          <w:szCs w:val="24"/>
        </w:rPr>
        <w:t xml:space="preserve"> and</w:t>
      </w:r>
      <w:r w:rsidR="00535EEB" w:rsidRPr="00D218C5">
        <w:rPr>
          <w:rFonts w:ascii="Times New Roman" w:hAnsi="Times New Roman"/>
          <w:sz w:val="24"/>
          <w:szCs w:val="24"/>
        </w:rPr>
        <w:t xml:space="preserve">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0080748A" w:rsidRPr="00D218C5">
        <w:rPr>
          <w:rFonts w:ascii="Times New Roman" w:hAnsi="Times New Roman"/>
          <w:sz w:val="24"/>
          <w:szCs w:val="24"/>
        </w:rPr>
        <w:t xml:space="preserve"> </w:t>
      </w:r>
      <w:r w:rsidRPr="00D218C5">
        <w:rPr>
          <w:rFonts w:ascii="Times New Roman" w:hAnsi="Times New Roman"/>
          <w:sz w:val="24"/>
          <w:szCs w:val="24"/>
        </w:rPr>
        <w:t>against and defend all suits or claims for infringement of any patent, copyright, trade secret, trade name, trademark</w:t>
      </w:r>
      <w:r w:rsidR="00D46CB3" w:rsidRPr="00D218C5">
        <w:rPr>
          <w:rFonts w:ascii="Times New Roman" w:hAnsi="Times New Roman"/>
          <w:sz w:val="24"/>
          <w:szCs w:val="24"/>
        </w:rPr>
        <w:t>,</w:t>
      </w:r>
      <w:r w:rsidRPr="00D218C5">
        <w:rPr>
          <w:rFonts w:ascii="Times New Roman" w:hAnsi="Times New Roman"/>
          <w:sz w:val="24"/>
          <w:szCs w:val="24"/>
        </w:rPr>
        <w:t xml:space="preserve"> or any other proprietary or contractual rights and shall defend and hold the </w:t>
      </w:r>
      <w:r w:rsidR="00535EEB" w:rsidRPr="00D218C5">
        <w:rPr>
          <w:rFonts w:ascii="Times New Roman" w:hAnsi="Times New Roman"/>
          <w:sz w:val="24"/>
          <w:szCs w:val="24"/>
        </w:rPr>
        <w:t>State</w:t>
      </w:r>
      <w:r w:rsidR="0080748A" w:rsidRPr="00D218C5">
        <w:rPr>
          <w:rFonts w:ascii="Times New Roman" w:hAnsi="Times New Roman"/>
          <w:sz w:val="24"/>
          <w:szCs w:val="24"/>
        </w:rPr>
        <w:t xml:space="preserve"> and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0080748A" w:rsidRPr="00D218C5">
        <w:rPr>
          <w:rFonts w:ascii="Times New Roman" w:hAnsi="Times New Roman"/>
          <w:sz w:val="24"/>
          <w:szCs w:val="24"/>
        </w:rPr>
        <w:t xml:space="preserve"> </w:t>
      </w:r>
      <w:r w:rsidRPr="00D218C5">
        <w:rPr>
          <w:rFonts w:ascii="Times New Roman" w:hAnsi="Times New Roman"/>
          <w:sz w:val="24"/>
          <w:szCs w:val="24"/>
        </w:rPr>
        <w:t>harmless from loss, expense, claim</w:t>
      </w:r>
      <w:r w:rsidR="00D46CB3" w:rsidRPr="00D218C5">
        <w:rPr>
          <w:rFonts w:ascii="Times New Roman" w:hAnsi="Times New Roman"/>
          <w:sz w:val="24"/>
          <w:szCs w:val="24"/>
        </w:rPr>
        <w:t>,</w:t>
      </w:r>
      <w:r w:rsidRPr="00D218C5">
        <w:rPr>
          <w:rFonts w:ascii="Times New Roman" w:hAnsi="Times New Roman"/>
          <w:sz w:val="24"/>
          <w:szCs w:val="24"/>
        </w:rPr>
        <w:t xml:space="preserve"> or cost on account thereof.</w:t>
      </w:r>
      <w:bookmarkStart w:id="65" w:name="_Toc361357677"/>
      <w:bookmarkEnd w:id="61"/>
      <w:bookmarkEnd w:id="63"/>
      <w:bookmarkEnd w:id="64"/>
    </w:p>
    <w:p w14:paraId="5E2D6AB7" w14:textId="5E3AE7C9" w:rsidR="006E5CC8" w:rsidRPr="00D218C5" w:rsidRDefault="39B0BED5" w:rsidP="006E5CC8">
      <w:pPr>
        <w:pStyle w:val="Heading2"/>
        <w:rPr>
          <w:rFonts w:ascii="Times New Roman" w:hAnsi="Times New Roman"/>
          <w:sz w:val="24"/>
          <w:szCs w:val="24"/>
        </w:rPr>
      </w:pPr>
      <w:bookmarkStart w:id="66" w:name="_Air_Quality_–"/>
      <w:bookmarkStart w:id="67" w:name="_Toc89848346"/>
      <w:bookmarkStart w:id="68" w:name="_Ref439855688"/>
      <w:bookmarkEnd w:id="66"/>
      <w:r w:rsidRPr="64E3BC6C">
        <w:rPr>
          <w:rFonts w:ascii="Times New Roman" w:hAnsi="Times New Roman"/>
          <w:b/>
          <w:bCs/>
          <w:sz w:val="24"/>
          <w:szCs w:val="24"/>
        </w:rPr>
        <w:t xml:space="preserve">Air Quality – Dust Control Plan. </w:t>
      </w:r>
      <w:r w:rsidR="329DBCE4" w:rsidRPr="64E3BC6C">
        <w:rPr>
          <w:rFonts w:ascii="Times New Roman" w:hAnsi="Times New Roman"/>
          <w:sz w:val="24"/>
          <w:szCs w:val="24"/>
        </w:rPr>
        <w:t xml:space="preserve"> </w:t>
      </w:r>
      <w:r w:rsidR="2CA76B75" w:rsidRPr="64E3BC6C">
        <w:rPr>
          <w:rFonts w:ascii="Times New Roman" w:hAnsi="Times New Roman"/>
          <w:sz w:val="24"/>
          <w:szCs w:val="24"/>
        </w:rPr>
        <w:t xml:space="preserve">If applicable, </w:t>
      </w:r>
      <w:r w:rsidR="1C7752FB" w:rsidRPr="64E3BC6C">
        <w:rPr>
          <w:rFonts w:ascii="Times New Roman" w:hAnsi="Times New Roman"/>
          <w:sz w:val="24"/>
          <w:szCs w:val="24"/>
        </w:rPr>
        <w:t>Licensee</w:t>
      </w:r>
      <w:r w:rsidRPr="64E3BC6C">
        <w:rPr>
          <w:rFonts w:ascii="Times New Roman" w:hAnsi="Times New Roman"/>
          <w:sz w:val="24"/>
          <w:szCs w:val="24"/>
        </w:rPr>
        <w:t xml:space="preserve"> must develop and implement a Dust Control Plan for dust control during pre-construction, construction, and post-construction activities including maintenance activities.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identify sources of dust and measures to control the dust from those sources.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also identify methods to control dust migration from the </w:t>
      </w:r>
      <w:r w:rsidR="01D62FCB" w:rsidRPr="64E3BC6C">
        <w:rPr>
          <w:rFonts w:ascii="Times New Roman" w:hAnsi="Times New Roman"/>
          <w:sz w:val="24"/>
          <w:szCs w:val="24"/>
        </w:rPr>
        <w:t>work</w:t>
      </w:r>
      <w:r w:rsidRPr="64E3BC6C">
        <w:rPr>
          <w:rFonts w:ascii="Times New Roman" w:hAnsi="Times New Roman"/>
          <w:sz w:val="24"/>
          <w:szCs w:val="24"/>
        </w:rPr>
        <w:t xml:space="preserve"> and staging areas, including all unpaved roadways servicing the construction site and license area.  Adherence to the Dust Control Plan is a requirement for the entire operating </w:t>
      </w:r>
      <w:r w:rsidR="73C69469" w:rsidRPr="6D07A2A8">
        <w:rPr>
          <w:rFonts w:ascii="Times New Roman" w:hAnsi="Times New Roman"/>
          <w:sz w:val="24"/>
          <w:szCs w:val="24"/>
        </w:rPr>
        <w:t>T</w:t>
      </w:r>
      <w:r w:rsidR="751E6BD5" w:rsidRPr="6D07A2A8">
        <w:rPr>
          <w:rFonts w:ascii="Times New Roman" w:hAnsi="Times New Roman"/>
          <w:sz w:val="24"/>
          <w:szCs w:val="24"/>
        </w:rPr>
        <w:t>erm</w:t>
      </w:r>
      <w:r w:rsidRPr="64E3BC6C">
        <w:rPr>
          <w:rFonts w:ascii="Times New Roman" w:hAnsi="Times New Roman"/>
          <w:sz w:val="24"/>
          <w:szCs w:val="24"/>
        </w:rPr>
        <w:t xml:space="preserve"> of the SLA.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plan must comply with local air pollution control district requirements, including approval by or notification to the local authority, if required. </w:t>
      </w:r>
      <w:r w:rsidR="643217A9" w:rsidRPr="64E3BC6C">
        <w:rPr>
          <w:rFonts w:ascii="Times New Roman" w:hAnsi="Times New Roman"/>
          <w:sz w:val="24"/>
          <w:szCs w:val="24"/>
        </w:rPr>
        <w:t xml:space="preserve"> </w:t>
      </w:r>
      <w:r w:rsidRPr="64E3BC6C">
        <w:rPr>
          <w:rFonts w:ascii="Times New Roman" w:hAnsi="Times New Roman"/>
          <w:sz w:val="24"/>
          <w:szCs w:val="24"/>
        </w:rPr>
        <w:t xml:space="preserve">On-site activities are not to commence until the Dust Control Plan has been submitted and accepted by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and the </w:t>
      </w:r>
      <w:r w:rsidR="1C7752FB" w:rsidRPr="64E3BC6C">
        <w:rPr>
          <w:rFonts w:ascii="Times New Roman" w:hAnsi="Times New Roman"/>
          <w:sz w:val="24"/>
          <w:szCs w:val="24"/>
        </w:rPr>
        <w:t>Licensee</w:t>
      </w:r>
      <w:r w:rsidRPr="64E3BC6C">
        <w:rPr>
          <w:rFonts w:ascii="Times New Roman" w:hAnsi="Times New Roman"/>
          <w:sz w:val="24"/>
          <w:szCs w:val="24"/>
        </w:rPr>
        <w:t xml:space="preserve"> is prepared to implement the measures in the Dust Control Plan. </w:t>
      </w:r>
      <w:r w:rsidR="643217A9" w:rsidRPr="64E3BC6C">
        <w:rPr>
          <w:rFonts w:ascii="Times New Roman" w:hAnsi="Times New Roman"/>
          <w:sz w:val="24"/>
          <w:szCs w:val="24"/>
        </w:rPr>
        <w:t xml:space="preserve"> </w:t>
      </w:r>
      <w:r w:rsidRPr="64E3BC6C">
        <w:rPr>
          <w:rFonts w:ascii="Times New Roman" w:hAnsi="Times New Roman"/>
          <w:sz w:val="24"/>
          <w:szCs w:val="24"/>
        </w:rPr>
        <w:t xml:space="preserve">The </w:t>
      </w:r>
      <w:r w:rsidR="1C7752FB" w:rsidRPr="64E3BC6C">
        <w:rPr>
          <w:rFonts w:ascii="Times New Roman" w:hAnsi="Times New Roman"/>
          <w:sz w:val="24"/>
          <w:szCs w:val="24"/>
        </w:rPr>
        <w:t>Licensee</w:t>
      </w:r>
      <w:r w:rsidRPr="64E3BC6C">
        <w:rPr>
          <w:rFonts w:ascii="Times New Roman" w:hAnsi="Times New Roman"/>
          <w:sz w:val="24"/>
          <w:szCs w:val="24"/>
        </w:rPr>
        <w:t xml:space="preserve"> must designate a person or persons to monitor and record dust control measures during on-site activities that cause dust and maintain daily records</w:t>
      </w:r>
      <w:r w:rsidR="44B1E118" w:rsidRPr="64E3BC6C">
        <w:rPr>
          <w:rFonts w:ascii="Times New Roman" w:hAnsi="Times New Roman"/>
          <w:sz w:val="24"/>
          <w:szCs w:val="24"/>
        </w:rPr>
        <w:t xml:space="preserve"> that shall be submitted to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upon request.</w:t>
      </w:r>
      <w:r w:rsidR="643217A9" w:rsidRPr="64E3BC6C">
        <w:rPr>
          <w:rFonts w:ascii="Times New Roman" w:hAnsi="Times New Roman"/>
          <w:sz w:val="24"/>
          <w:szCs w:val="24"/>
        </w:rPr>
        <w:t xml:space="preserve"> </w:t>
      </w:r>
      <w:r w:rsidR="6DA30E39" w:rsidRPr="64E3BC6C">
        <w:rPr>
          <w:rFonts w:ascii="Times New Roman" w:hAnsi="Times New Roman"/>
          <w:sz w:val="24"/>
          <w:szCs w:val="24"/>
        </w:rPr>
        <w:t xml:space="preserve"> Licensee shall be responsible for any costs, including any fees or charges</w:t>
      </w:r>
      <w:r w:rsidR="0CA76948" w:rsidRPr="64E3BC6C">
        <w:rPr>
          <w:rFonts w:ascii="Times New Roman" w:hAnsi="Times New Roman"/>
          <w:sz w:val="24"/>
          <w:szCs w:val="24"/>
        </w:rPr>
        <w:t>,</w:t>
      </w:r>
      <w:r w:rsidR="6DA30E39" w:rsidRPr="64E3BC6C">
        <w:rPr>
          <w:rFonts w:ascii="Times New Roman" w:hAnsi="Times New Roman"/>
          <w:sz w:val="24"/>
          <w:szCs w:val="24"/>
        </w:rPr>
        <w:t xml:space="preserve"> imposed by</w:t>
      </w:r>
      <w:r w:rsidR="05DF2BFC" w:rsidRPr="64E3BC6C">
        <w:rPr>
          <w:rFonts w:ascii="Times New Roman" w:hAnsi="Times New Roman"/>
          <w:sz w:val="24"/>
          <w:szCs w:val="24"/>
        </w:rPr>
        <w:t xml:space="preserve"> any air quality regulatory authority</w:t>
      </w:r>
      <w:r w:rsidR="7967BF38" w:rsidRPr="64E3BC6C">
        <w:rPr>
          <w:rFonts w:ascii="Times New Roman" w:hAnsi="Times New Roman"/>
          <w:sz w:val="24"/>
          <w:szCs w:val="24"/>
        </w:rPr>
        <w:t xml:space="preserve"> in relation to </w:t>
      </w:r>
      <w:r w:rsidR="1C7752FB" w:rsidRPr="64E3BC6C">
        <w:rPr>
          <w:rFonts w:ascii="Times New Roman" w:hAnsi="Times New Roman"/>
          <w:sz w:val="24"/>
          <w:szCs w:val="24"/>
        </w:rPr>
        <w:t>Licensee</w:t>
      </w:r>
      <w:r w:rsidR="7967BF38" w:rsidRPr="64E3BC6C">
        <w:rPr>
          <w:rFonts w:ascii="Times New Roman" w:hAnsi="Times New Roman"/>
          <w:sz w:val="24"/>
          <w:szCs w:val="24"/>
        </w:rPr>
        <w:t xml:space="preserve">’s </w:t>
      </w:r>
      <w:r w:rsidR="01D62FCB" w:rsidRPr="64E3BC6C">
        <w:rPr>
          <w:rFonts w:ascii="Times New Roman" w:hAnsi="Times New Roman"/>
          <w:sz w:val="24"/>
          <w:szCs w:val="24"/>
        </w:rPr>
        <w:t>work</w:t>
      </w:r>
      <w:r w:rsidR="7967BF38" w:rsidRPr="64E3BC6C">
        <w:rPr>
          <w:rFonts w:ascii="Times New Roman" w:hAnsi="Times New Roman"/>
          <w:sz w:val="24"/>
          <w:szCs w:val="24"/>
        </w:rPr>
        <w:t xml:space="preserve"> under this SLA</w:t>
      </w:r>
      <w:r w:rsidR="05DF2BFC" w:rsidRPr="64E3BC6C">
        <w:rPr>
          <w:rFonts w:ascii="Times New Roman" w:hAnsi="Times New Roman"/>
          <w:sz w:val="24"/>
          <w:szCs w:val="24"/>
        </w:rPr>
        <w:t>.</w:t>
      </w:r>
      <w:bookmarkEnd w:id="67"/>
      <w:r w:rsidR="6DA30E39" w:rsidRPr="64E3BC6C">
        <w:rPr>
          <w:rFonts w:ascii="Times New Roman" w:hAnsi="Times New Roman"/>
          <w:sz w:val="24"/>
          <w:szCs w:val="24"/>
        </w:rPr>
        <w:t xml:space="preserve"> </w:t>
      </w:r>
      <w:r w:rsidRPr="64E3BC6C">
        <w:rPr>
          <w:rFonts w:ascii="Times New Roman" w:hAnsi="Times New Roman"/>
          <w:sz w:val="24"/>
          <w:szCs w:val="24"/>
        </w:rPr>
        <w:t xml:space="preserve"> </w:t>
      </w:r>
      <w:bookmarkEnd w:id="68"/>
    </w:p>
    <w:p w14:paraId="071C0902" w14:textId="0577F76A" w:rsidR="00DB255C" w:rsidRPr="00D218C5" w:rsidRDefault="001D7011" w:rsidP="006E5CC8">
      <w:pPr>
        <w:pStyle w:val="Heading1"/>
        <w:rPr>
          <w:rFonts w:ascii="Times New Roman" w:hAnsi="Times New Roman"/>
          <w:b/>
          <w:sz w:val="24"/>
          <w:szCs w:val="24"/>
        </w:rPr>
      </w:pPr>
      <w:bookmarkStart w:id="69" w:name="_Presence_of_Cocci."/>
      <w:bookmarkStart w:id="70" w:name="_Ref439855388"/>
      <w:bookmarkStart w:id="71" w:name="_Toc88054917"/>
      <w:bookmarkStart w:id="72" w:name="_Toc88055230"/>
      <w:bookmarkStart w:id="73" w:name="_Toc88055378"/>
      <w:bookmarkStart w:id="74" w:name="_Toc88055526"/>
      <w:bookmarkStart w:id="75" w:name="_Toc88055674"/>
      <w:bookmarkStart w:id="76" w:name="_Toc88055822"/>
      <w:bookmarkStart w:id="77" w:name="_Toc88055970"/>
      <w:bookmarkStart w:id="78" w:name="_Toc88056118"/>
      <w:bookmarkStart w:id="79" w:name="_Toc89848347"/>
      <w:bookmarkEnd w:id="69"/>
      <w:r w:rsidRPr="00407A0D">
        <w:rPr>
          <w:rFonts w:ascii="Times New Roman" w:hAnsi="Times New Roman"/>
          <w:b/>
          <w:bCs/>
          <w:sz w:val="24"/>
          <w:szCs w:val="24"/>
        </w:rPr>
        <w:t>Licensee</w:t>
      </w:r>
      <w:bookmarkStart w:id="80" w:name="_Non-Encumbrance_in_Facility,"/>
      <w:bookmarkStart w:id="81" w:name="_Ref439855690"/>
      <w:bookmarkEnd w:id="70"/>
      <w:bookmarkEnd w:id="71"/>
      <w:bookmarkEnd w:id="72"/>
      <w:bookmarkEnd w:id="73"/>
      <w:bookmarkEnd w:id="74"/>
      <w:bookmarkEnd w:id="75"/>
      <w:bookmarkEnd w:id="76"/>
      <w:bookmarkEnd w:id="77"/>
      <w:bookmarkEnd w:id="78"/>
      <w:bookmarkEnd w:id="80"/>
      <w:r w:rsidR="00407A0D">
        <w:rPr>
          <w:rFonts w:ascii="Times New Roman" w:hAnsi="Times New Roman"/>
          <w:sz w:val="24"/>
          <w:szCs w:val="24"/>
        </w:rPr>
        <w:t xml:space="preserve"> </w:t>
      </w:r>
      <w:r w:rsidR="00DB255C" w:rsidRPr="00D218C5">
        <w:rPr>
          <w:rFonts w:ascii="Times New Roman" w:hAnsi="Times New Roman"/>
          <w:b/>
          <w:sz w:val="24"/>
          <w:szCs w:val="24"/>
        </w:rPr>
        <w:t>Non-Encumbrance in Facility, Site and Licensed Area, Subordination</w:t>
      </w:r>
      <w:bookmarkEnd w:id="65"/>
      <w:bookmarkEnd w:id="79"/>
      <w:bookmarkEnd w:id="81"/>
    </w:p>
    <w:p w14:paraId="599255D6" w14:textId="03B64782" w:rsidR="00DB255C" w:rsidRPr="00D218C5" w:rsidRDefault="00DB255C">
      <w:pPr>
        <w:pStyle w:val="Heading2"/>
        <w:rPr>
          <w:rFonts w:ascii="Times New Roman" w:hAnsi="Times New Roman"/>
          <w:sz w:val="24"/>
          <w:szCs w:val="24"/>
        </w:rPr>
      </w:pPr>
      <w:bookmarkStart w:id="82" w:name="_Ref439855693"/>
      <w:bookmarkStart w:id="83" w:name="_Toc361357678"/>
      <w:bookmarkStart w:id="84" w:name="_Toc89848348"/>
      <w:r w:rsidRPr="00D218C5">
        <w:rPr>
          <w:rFonts w:ascii="Times New Roman" w:hAnsi="Times New Roman"/>
          <w:b/>
          <w:sz w:val="24"/>
          <w:szCs w:val="24"/>
        </w:rPr>
        <w:t>Non-Encumbrance and Subordination to Senior Security Documents.</w:t>
      </w:r>
      <w:r w:rsidR="003757E2" w:rsidRPr="00D218C5">
        <w:rPr>
          <w:rFonts w:ascii="Times New Roman" w:hAnsi="Times New Roman"/>
          <w:b/>
          <w:sz w:val="24"/>
          <w:szCs w:val="24"/>
        </w:rPr>
        <w:t xml:space="preserve"> </w:t>
      </w:r>
      <w:r w:rsidRPr="00D218C5">
        <w:rPr>
          <w:rFonts w:ascii="Times New Roman" w:hAnsi="Times New Roman"/>
          <w:b/>
          <w:sz w:val="24"/>
          <w:szCs w:val="24"/>
        </w:rPr>
        <w:t xml:space="preserve"> </w:t>
      </w:r>
      <w:r w:rsidR="001D7011" w:rsidRPr="00D218C5">
        <w:rPr>
          <w:rFonts w:ascii="Times New Roman" w:hAnsi="Times New Roman"/>
          <w:sz w:val="24"/>
          <w:szCs w:val="24"/>
        </w:rPr>
        <w:t>Licensee</w:t>
      </w:r>
      <w:r w:rsidRPr="00D218C5">
        <w:rPr>
          <w:rFonts w:ascii="Times New Roman" w:hAnsi="Times New Roman"/>
          <w:sz w:val="24"/>
          <w:szCs w:val="24"/>
        </w:rPr>
        <w:t xml:space="preserve"> shall not encumber the Facility, the Site</w:t>
      </w:r>
      <w:r w:rsidR="00005CC3" w:rsidRPr="00D218C5">
        <w:rPr>
          <w:rFonts w:ascii="Times New Roman" w:hAnsi="Times New Roman"/>
          <w:sz w:val="24"/>
          <w:szCs w:val="24"/>
        </w:rPr>
        <w:t>,</w:t>
      </w:r>
      <w:r w:rsidRPr="00D218C5">
        <w:rPr>
          <w:rFonts w:ascii="Times New Roman" w:hAnsi="Times New Roman"/>
          <w:sz w:val="24"/>
          <w:szCs w:val="24"/>
        </w:rPr>
        <w:t xml:space="preserve"> or the License Area.  </w:t>
      </w:r>
      <w:r w:rsidR="001D7011" w:rsidRPr="00D218C5">
        <w:rPr>
          <w:rFonts w:ascii="Times New Roman" w:hAnsi="Times New Roman"/>
          <w:sz w:val="24"/>
          <w:szCs w:val="24"/>
        </w:rPr>
        <w:t>Licensee</w:t>
      </w:r>
      <w:r w:rsidRPr="00D218C5">
        <w:rPr>
          <w:rFonts w:ascii="Times New Roman" w:hAnsi="Times New Roman"/>
          <w:sz w:val="24"/>
          <w:szCs w:val="24"/>
        </w:rPr>
        <w:t xml:space="preserve"> acknowledges and understands that this SLA and all rights of </w:t>
      </w:r>
      <w:r w:rsidR="001D7011" w:rsidRPr="00D218C5">
        <w:rPr>
          <w:rFonts w:ascii="Times New Roman" w:hAnsi="Times New Roman"/>
          <w:sz w:val="24"/>
          <w:szCs w:val="24"/>
        </w:rPr>
        <w:t>Licensee</w:t>
      </w:r>
      <w:r w:rsidRPr="00D218C5">
        <w:rPr>
          <w:rFonts w:ascii="Times New Roman" w:hAnsi="Times New Roman"/>
          <w:sz w:val="24"/>
          <w:szCs w:val="24"/>
        </w:rPr>
        <w:t xml:space="preserve"> under this SLA are subject and subordinate to all existing leases, easements, rights of way, declarations, restrictions</w:t>
      </w:r>
      <w:r w:rsidR="00005CC3" w:rsidRPr="00D218C5">
        <w:rPr>
          <w:rFonts w:ascii="Times New Roman" w:hAnsi="Times New Roman"/>
          <w:sz w:val="24"/>
          <w:szCs w:val="24"/>
        </w:rPr>
        <w:t>,</w:t>
      </w:r>
      <w:r w:rsidRPr="00D218C5">
        <w:rPr>
          <w:rFonts w:ascii="Times New Roman" w:hAnsi="Times New Roman"/>
          <w:sz w:val="24"/>
          <w:szCs w:val="24"/>
        </w:rPr>
        <w:t xml:space="preserve"> or other matters of record and all existing agreements of the </w:t>
      </w:r>
      <w:r w:rsidR="002A576B" w:rsidRPr="00D218C5">
        <w:rPr>
          <w:rFonts w:ascii="Times New Roman" w:hAnsi="Times New Roman"/>
          <w:sz w:val="24"/>
          <w:szCs w:val="24"/>
        </w:rPr>
        <w:t xml:space="preserve">State, </w:t>
      </w:r>
      <w:r w:rsidRPr="00D218C5">
        <w:rPr>
          <w:rFonts w:ascii="Times New Roman" w:hAnsi="Times New Roman"/>
          <w:sz w:val="24"/>
          <w:szCs w:val="24"/>
        </w:rPr>
        <w:t>SPWB</w:t>
      </w:r>
      <w:r w:rsidR="002E654D" w:rsidRPr="00D218C5">
        <w:rPr>
          <w:rFonts w:ascii="Times New Roman" w:hAnsi="Times New Roman"/>
          <w:sz w:val="24"/>
          <w:szCs w:val="24"/>
        </w:rPr>
        <w:t xml:space="preserve"> (</w:t>
      </w:r>
      <w:r w:rsidR="002A576B" w:rsidRPr="00D218C5">
        <w:rPr>
          <w:rFonts w:ascii="Times New Roman" w:hAnsi="Times New Roman"/>
          <w:sz w:val="24"/>
          <w:szCs w:val="24"/>
        </w:rPr>
        <w:t xml:space="preserve">, and/or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with respect to the Facility, the Site</w:t>
      </w:r>
      <w:r w:rsidR="00005CC3" w:rsidRPr="00D218C5">
        <w:rPr>
          <w:rFonts w:ascii="Times New Roman" w:hAnsi="Times New Roman"/>
          <w:sz w:val="24"/>
          <w:szCs w:val="24"/>
        </w:rPr>
        <w:t>,</w:t>
      </w:r>
      <w:r w:rsidRPr="00D218C5">
        <w:rPr>
          <w:rFonts w:ascii="Times New Roman" w:hAnsi="Times New Roman"/>
          <w:sz w:val="24"/>
          <w:szCs w:val="24"/>
        </w:rPr>
        <w:t xml:space="preserve"> or the Licensed Area.  All rights of control, use, occupancy</w:t>
      </w:r>
      <w:r w:rsidR="00005CC3" w:rsidRPr="00D218C5">
        <w:rPr>
          <w:rFonts w:ascii="Times New Roman" w:hAnsi="Times New Roman"/>
          <w:sz w:val="24"/>
          <w:szCs w:val="24"/>
        </w:rPr>
        <w:t>,</w:t>
      </w:r>
      <w:r w:rsidRPr="00D218C5">
        <w:rPr>
          <w:rFonts w:ascii="Times New Roman" w:hAnsi="Times New Roman"/>
          <w:sz w:val="24"/>
          <w:szCs w:val="24"/>
        </w:rPr>
        <w:t xml:space="preserve"> and enjoyment of the Licensed Area by </w:t>
      </w:r>
      <w:r w:rsidR="001D7011" w:rsidRPr="00D218C5">
        <w:rPr>
          <w:rFonts w:ascii="Times New Roman" w:hAnsi="Times New Roman"/>
          <w:sz w:val="24"/>
          <w:szCs w:val="24"/>
        </w:rPr>
        <w:t>Licensee</w:t>
      </w:r>
      <w:r w:rsidRPr="00D218C5">
        <w:rPr>
          <w:rFonts w:ascii="Times New Roman" w:hAnsi="Times New Roman"/>
          <w:sz w:val="24"/>
          <w:szCs w:val="24"/>
        </w:rPr>
        <w:t>, as provided in this SLA, are subordinate and subject to the rights, covenants</w:t>
      </w:r>
      <w:r w:rsidR="00005CC3" w:rsidRPr="00D218C5">
        <w:rPr>
          <w:rFonts w:ascii="Times New Roman" w:hAnsi="Times New Roman"/>
          <w:sz w:val="24"/>
          <w:szCs w:val="24"/>
        </w:rPr>
        <w:t>,</w:t>
      </w:r>
      <w:r w:rsidRPr="00D218C5">
        <w:rPr>
          <w:rFonts w:ascii="Times New Roman" w:hAnsi="Times New Roman"/>
          <w:sz w:val="24"/>
          <w:szCs w:val="24"/>
        </w:rPr>
        <w:t xml:space="preserve"> and obligations of the </w:t>
      </w:r>
      <w:r w:rsidR="002A576B" w:rsidRPr="00D218C5">
        <w:rPr>
          <w:rFonts w:ascii="Times New Roman" w:hAnsi="Times New Roman"/>
          <w:sz w:val="24"/>
          <w:szCs w:val="24"/>
        </w:rPr>
        <w:t xml:space="preserve">State, </w:t>
      </w:r>
      <w:r w:rsidRPr="00D218C5">
        <w:rPr>
          <w:rFonts w:ascii="Times New Roman" w:hAnsi="Times New Roman"/>
          <w:sz w:val="24"/>
          <w:szCs w:val="24"/>
        </w:rPr>
        <w:t>SPWB</w:t>
      </w:r>
      <w:r w:rsidR="002A576B" w:rsidRPr="00D218C5">
        <w:rPr>
          <w:rFonts w:ascii="Times New Roman" w:hAnsi="Times New Roman"/>
          <w:sz w:val="24"/>
          <w:szCs w:val="24"/>
        </w:rPr>
        <w:t xml:space="preserve">, and </w:t>
      </w:r>
      <w:r w:rsidR="007072C8" w:rsidRPr="00D218C5">
        <w:rPr>
          <w:rFonts w:ascii="Times New Roman" w:hAnsi="Times New Roman"/>
          <w:sz w:val="24"/>
          <w:szCs w:val="24"/>
        </w:rPr>
        <w:t xml:space="preserve">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as set forth in any Senior </w:t>
      </w:r>
      <w:r w:rsidRPr="00D218C5">
        <w:rPr>
          <w:rFonts w:ascii="Times New Roman" w:hAnsi="Times New Roman"/>
          <w:sz w:val="24"/>
          <w:szCs w:val="24"/>
        </w:rPr>
        <w:lastRenderedPageBreak/>
        <w:t xml:space="preserve">Security Documents.  Upon request by </w:t>
      </w:r>
      <w:r w:rsidR="001D7011" w:rsidRPr="00D218C5">
        <w:rPr>
          <w:rFonts w:ascii="Times New Roman" w:hAnsi="Times New Roman"/>
          <w:sz w:val="24"/>
          <w:szCs w:val="24"/>
        </w:rPr>
        <w:t>Licensee</w:t>
      </w:r>
      <w:r w:rsidRPr="00D218C5">
        <w:rPr>
          <w:rFonts w:ascii="Times New Roman" w:hAnsi="Times New Roman"/>
          <w:sz w:val="24"/>
          <w:szCs w:val="24"/>
        </w:rPr>
        <w:t xml:space="preserve">, a copy of the Senior Security Documents will be provided to </w:t>
      </w:r>
      <w:r w:rsidR="001D7011" w:rsidRPr="00D218C5">
        <w:rPr>
          <w:rFonts w:ascii="Times New Roman" w:hAnsi="Times New Roman"/>
          <w:sz w:val="24"/>
          <w:szCs w:val="24"/>
        </w:rPr>
        <w:t>Licensee</w:t>
      </w:r>
      <w:r w:rsidRPr="00D218C5">
        <w:rPr>
          <w:rFonts w:ascii="Times New Roman" w:hAnsi="Times New Roman"/>
          <w:sz w:val="24"/>
          <w:szCs w:val="24"/>
        </w:rPr>
        <w:t xml:space="preserve"> by the </w:t>
      </w:r>
      <w:r w:rsidR="00C769DE" w:rsidRPr="00D218C5">
        <w:rPr>
          <w:rFonts w:ascii="Times New Roman" w:hAnsi="Times New Roman"/>
          <w:sz w:val="24"/>
          <w:szCs w:val="24"/>
        </w:rPr>
        <w:t>Judicial Council</w:t>
      </w:r>
      <w:r w:rsidRPr="00D218C5">
        <w:rPr>
          <w:rFonts w:ascii="Times New Roman" w:hAnsi="Times New Roman"/>
          <w:sz w:val="24"/>
          <w:szCs w:val="24"/>
        </w:rPr>
        <w:t xml:space="preserve"> within a reasonable </w:t>
      </w:r>
      <w:proofErr w:type="gramStart"/>
      <w:r w:rsidRPr="00D218C5">
        <w:rPr>
          <w:rFonts w:ascii="Times New Roman" w:hAnsi="Times New Roman"/>
          <w:sz w:val="24"/>
          <w:szCs w:val="24"/>
        </w:rPr>
        <w:t>time period</w:t>
      </w:r>
      <w:proofErr w:type="gramEnd"/>
      <w:r w:rsidRPr="00D218C5">
        <w:rPr>
          <w:rFonts w:ascii="Times New Roman" w:hAnsi="Times New Roman"/>
          <w:sz w:val="24"/>
          <w:szCs w:val="24"/>
        </w:rPr>
        <w:t>.</w:t>
      </w:r>
      <w:bookmarkEnd w:id="82"/>
      <w:bookmarkEnd w:id="83"/>
      <w:bookmarkEnd w:id="84"/>
      <w:r w:rsidRPr="00D218C5">
        <w:rPr>
          <w:rFonts w:ascii="Times New Roman" w:hAnsi="Times New Roman"/>
          <w:sz w:val="24"/>
          <w:szCs w:val="24"/>
        </w:rPr>
        <w:t xml:space="preserve"> </w:t>
      </w:r>
    </w:p>
    <w:p w14:paraId="5DF3D0DA" w14:textId="6E1F0A14" w:rsidR="00DB255C" w:rsidRPr="009D3343" w:rsidRDefault="001D7011">
      <w:pPr>
        <w:pStyle w:val="Heading2"/>
        <w:rPr>
          <w:rFonts w:ascii="Times New Roman" w:hAnsi="Times New Roman"/>
          <w:sz w:val="24"/>
          <w:szCs w:val="24"/>
        </w:rPr>
      </w:pPr>
      <w:bookmarkStart w:id="85" w:name="_Ref439855863"/>
      <w:bookmarkStart w:id="86" w:name="_Toc361357679"/>
      <w:bookmarkStart w:id="87" w:name="_Toc89848349"/>
      <w:r w:rsidRPr="00D218C5">
        <w:rPr>
          <w:rFonts w:ascii="Times New Roman" w:hAnsi="Times New Roman"/>
          <w:b/>
          <w:sz w:val="24"/>
          <w:szCs w:val="24"/>
        </w:rPr>
        <w:t>Licensee</w:t>
      </w:r>
      <w:r w:rsidR="00DB255C" w:rsidRPr="00D218C5">
        <w:rPr>
          <w:rFonts w:ascii="Times New Roman" w:hAnsi="Times New Roman"/>
          <w:b/>
          <w:sz w:val="24"/>
          <w:szCs w:val="24"/>
        </w:rPr>
        <w:t xml:space="preserve"> Personal Property Security Interest.</w:t>
      </w:r>
      <w:r w:rsidR="003757E2" w:rsidRPr="00D218C5">
        <w:rPr>
          <w:rFonts w:ascii="Times New Roman" w:hAnsi="Times New Roman"/>
          <w:b/>
          <w:sz w:val="24"/>
          <w:szCs w:val="24"/>
        </w:rPr>
        <w:t xml:space="preserve">  </w:t>
      </w:r>
      <w:r w:rsidRPr="00D218C5">
        <w:rPr>
          <w:rFonts w:ascii="Times New Roman" w:hAnsi="Times New Roman"/>
          <w:sz w:val="24"/>
          <w:szCs w:val="24"/>
        </w:rPr>
        <w:t>Licensee</w:t>
      </w:r>
      <w:r w:rsidR="00DB255C" w:rsidRPr="00D218C5">
        <w:rPr>
          <w:rFonts w:ascii="Times New Roman" w:hAnsi="Times New Roman"/>
          <w:sz w:val="24"/>
          <w:szCs w:val="24"/>
        </w:rPr>
        <w:t xml:space="preserve"> agrees and acknowledges that the State owns the fee simple title to the Licensed Area and that this </w:t>
      </w:r>
      <w:proofErr w:type="gramStart"/>
      <w:r w:rsidR="00DB255C" w:rsidRPr="00D218C5">
        <w:rPr>
          <w:rFonts w:ascii="Times New Roman" w:hAnsi="Times New Roman"/>
          <w:sz w:val="24"/>
          <w:szCs w:val="24"/>
        </w:rPr>
        <w:t>SLA</w:t>
      </w:r>
      <w:proofErr w:type="gramEnd"/>
      <w:r w:rsidR="00DB255C" w:rsidRPr="00D218C5">
        <w:rPr>
          <w:rFonts w:ascii="Times New Roman" w:hAnsi="Times New Roman"/>
          <w:sz w:val="24"/>
          <w:szCs w:val="24"/>
        </w:rPr>
        <w:t xml:space="preserve"> and the License granted herein are not real property interests but are personal property interests that </w:t>
      </w:r>
      <w:r w:rsidRPr="00D218C5">
        <w:rPr>
          <w:rFonts w:ascii="Times New Roman" w:hAnsi="Times New Roman"/>
          <w:sz w:val="24"/>
          <w:szCs w:val="24"/>
        </w:rPr>
        <w:t>Licensee</w:t>
      </w:r>
      <w:r w:rsidR="00DB255C" w:rsidRPr="00D218C5">
        <w:rPr>
          <w:rFonts w:ascii="Times New Roman" w:hAnsi="Times New Roman"/>
          <w:sz w:val="24"/>
          <w:szCs w:val="24"/>
        </w:rPr>
        <w:t xml:space="preserve"> may transfer and assign with the express written approval of the </w:t>
      </w:r>
      <w:r w:rsidR="00C769DE" w:rsidRPr="00D218C5">
        <w:rPr>
          <w:rFonts w:ascii="Times New Roman" w:hAnsi="Times New Roman"/>
          <w:sz w:val="24"/>
          <w:szCs w:val="24"/>
        </w:rPr>
        <w:t>Judicial Council</w:t>
      </w:r>
      <w:r w:rsidR="002A576B" w:rsidRPr="00D218C5">
        <w:rPr>
          <w:rFonts w:ascii="Times New Roman" w:hAnsi="Times New Roman"/>
          <w:sz w:val="24"/>
          <w:szCs w:val="24"/>
        </w:rPr>
        <w:t xml:space="preserve"> and</w:t>
      </w:r>
      <w:r w:rsidR="00DB255C" w:rsidRPr="00D218C5">
        <w:rPr>
          <w:rFonts w:ascii="Times New Roman" w:hAnsi="Times New Roman"/>
          <w:sz w:val="24"/>
          <w:szCs w:val="24"/>
        </w:rPr>
        <w:t xml:space="preserve"> the SPWB as provided herein.  </w:t>
      </w:r>
      <w:r w:rsidRPr="00D218C5">
        <w:rPr>
          <w:rFonts w:ascii="Times New Roman" w:hAnsi="Times New Roman"/>
          <w:sz w:val="24"/>
          <w:szCs w:val="24"/>
        </w:rPr>
        <w:t>Licensee</w:t>
      </w:r>
      <w:r w:rsidR="00DB255C" w:rsidRPr="00D218C5">
        <w:rPr>
          <w:rFonts w:ascii="Times New Roman" w:hAnsi="Times New Roman"/>
          <w:sz w:val="24"/>
          <w:szCs w:val="24"/>
        </w:rPr>
        <w:t xml:space="preserve"> shall make all Lenders, or parties to any financing transaction, or equity holders aware that pursuant to Section 5.3, only with the prior written</w:t>
      </w:r>
      <w:r w:rsidR="00DB255C" w:rsidRPr="009D3343">
        <w:rPr>
          <w:rFonts w:ascii="Times New Roman" w:hAnsi="Times New Roman"/>
          <w:sz w:val="24"/>
          <w:szCs w:val="24"/>
        </w:rPr>
        <w:t xml:space="preserve"> consent of the </w:t>
      </w:r>
      <w:r w:rsidR="00C769DE" w:rsidRPr="009D3343">
        <w:rPr>
          <w:rFonts w:ascii="Times New Roman" w:hAnsi="Times New Roman"/>
          <w:sz w:val="24"/>
          <w:szCs w:val="24"/>
        </w:rPr>
        <w:t>Judicial Council</w:t>
      </w:r>
      <w:r w:rsidR="002A576B" w:rsidRPr="009D3343">
        <w:rPr>
          <w:rFonts w:ascii="Times New Roman" w:hAnsi="Times New Roman"/>
          <w:sz w:val="24"/>
          <w:szCs w:val="24"/>
        </w:rPr>
        <w:t xml:space="preserve"> </w:t>
      </w:r>
      <w:r w:rsidR="00DB255C" w:rsidRPr="009D3343">
        <w:rPr>
          <w:rFonts w:ascii="Times New Roman" w:hAnsi="Times New Roman"/>
          <w:sz w:val="24"/>
          <w:szCs w:val="24"/>
        </w:rPr>
        <w:t xml:space="preserve">and the SPWB, may the personal property interests created by this SLA and the SPPA be given or pledged as a security, and that any such pledge or security is subordinate to the Senior Security Documents as provided in Section 4.1.  Any loan or other System financing agreements to be entered into by </w:t>
      </w:r>
      <w:r w:rsidRPr="009D3343">
        <w:rPr>
          <w:rFonts w:ascii="Times New Roman" w:hAnsi="Times New Roman"/>
          <w:sz w:val="24"/>
          <w:szCs w:val="24"/>
        </w:rPr>
        <w:t>Licensee</w:t>
      </w:r>
      <w:r w:rsidR="00DB255C" w:rsidRPr="009D3343">
        <w:rPr>
          <w:rFonts w:ascii="Times New Roman" w:hAnsi="Times New Roman"/>
          <w:sz w:val="24"/>
          <w:szCs w:val="24"/>
        </w:rPr>
        <w:t xml:space="preserve"> and any assignments of such agreements shall require that the Lender or equity financing beneficiary execute a Lender Estoppel Certificate within ten (10) </w:t>
      </w:r>
      <w:r w:rsidR="006C76E1" w:rsidRPr="009D3343">
        <w:rPr>
          <w:rFonts w:ascii="Times New Roman" w:hAnsi="Times New Roman"/>
          <w:sz w:val="24"/>
          <w:szCs w:val="24"/>
        </w:rPr>
        <w:t>B</w:t>
      </w:r>
      <w:r w:rsidR="00DB255C" w:rsidRPr="009D3343">
        <w:rPr>
          <w:rFonts w:ascii="Times New Roman" w:hAnsi="Times New Roman"/>
          <w:sz w:val="24"/>
          <w:szCs w:val="24"/>
        </w:rPr>
        <w:t xml:space="preserve">usiness </w:t>
      </w:r>
      <w:r w:rsidR="006C76E1" w:rsidRPr="009D3343">
        <w:rPr>
          <w:rFonts w:ascii="Times New Roman" w:hAnsi="Times New Roman"/>
          <w:sz w:val="24"/>
          <w:szCs w:val="24"/>
        </w:rPr>
        <w:t>D</w:t>
      </w:r>
      <w:r w:rsidR="00DB255C" w:rsidRPr="009D3343">
        <w:rPr>
          <w:rFonts w:ascii="Times New Roman" w:hAnsi="Times New Roman"/>
          <w:sz w:val="24"/>
          <w:szCs w:val="24"/>
        </w:rPr>
        <w:t xml:space="preserve">ays of request by the </w:t>
      </w:r>
      <w:r w:rsidR="00C769DE" w:rsidRPr="009D3343">
        <w:rPr>
          <w:rFonts w:ascii="Times New Roman" w:hAnsi="Times New Roman"/>
          <w:sz w:val="24"/>
          <w:szCs w:val="24"/>
        </w:rPr>
        <w:t>Judicial Council</w:t>
      </w:r>
      <w:r w:rsidR="002A576B" w:rsidRPr="009D3343">
        <w:rPr>
          <w:rFonts w:ascii="Times New Roman" w:hAnsi="Times New Roman"/>
          <w:sz w:val="24"/>
          <w:szCs w:val="24"/>
        </w:rPr>
        <w:t xml:space="preserve"> </w:t>
      </w:r>
      <w:r w:rsidR="00DB255C" w:rsidRPr="009D3343">
        <w:rPr>
          <w:rFonts w:ascii="Times New Roman" w:hAnsi="Times New Roman"/>
          <w:sz w:val="24"/>
          <w:szCs w:val="24"/>
        </w:rPr>
        <w:t xml:space="preserve">or the SPWB substantially in the form of Exhibit </w:t>
      </w:r>
      <w:r w:rsidR="002F1539" w:rsidRPr="009D3343">
        <w:rPr>
          <w:rFonts w:ascii="Times New Roman" w:hAnsi="Times New Roman"/>
          <w:sz w:val="24"/>
          <w:szCs w:val="24"/>
        </w:rPr>
        <w:t>L</w:t>
      </w:r>
      <w:r w:rsidR="00DB255C" w:rsidRPr="009D3343">
        <w:rPr>
          <w:rFonts w:ascii="Times New Roman" w:hAnsi="Times New Roman"/>
          <w:sz w:val="24"/>
          <w:szCs w:val="24"/>
        </w:rPr>
        <w:t xml:space="preserve"> certifying, among other things, that the loan or other System financing agreements are subordinate to the Senior Security Documents.  In addition, any Uniform Commercial Code (UCC) filing or other security filing by a Lender shall attach the executed Lender Estoppel Certificate.</w:t>
      </w:r>
      <w:bookmarkEnd w:id="85"/>
      <w:bookmarkEnd w:id="86"/>
      <w:bookmarkEnd w:id="87"/>
    </w:p>
    <w:p w14:paraId="6DA01A6D" w14:textId="7E31DDE5" w:rsidR="00DB255C" w:rsidRPr="0035276F" w:rsidRDefault="00DB255C">
      <w:pPr>
        <w:pStyle w:val="Heading2"/>
        <w:rPr>
          <w:rFonts w:ascii="Times New Roman" w:hAnsi="Times New Roman"/>
          <w:color w:val="000000"/>
          <w:sz w:val="24"/>
        </w:rPr>
      </w:pPr>
      <w:bookmarkStart w:id="88" w:name="_Toc89848350"/>
      <w:bookmarkStart w:id="89" w:name="_Toc361357680"/>
      <w:r w:rsidRPr="009D3343">
        <w:rPr>
          <w:rFonts w:ascii="Times New Roman" w:hAnsi="Times New Roman"/>
          <w:b/>
          <w:sz w:val="24"/>
          <w:szCs w:val="24"/>
        </w:rPr>
        <w:t>No Lien in Licensed Area.</w:t>
      </w:r>
      <w:r w:rsidR="5FCC619D" w:rsidRPr="009D3343">
        <w:rPr>
          <w:rFonts w:ascii="Times New Roman" w:hAnsi="Times New Roman"/>
          <w:sz w:val="24"/>
          <w:szCs w:val="24"/>
        </w:rPr>
        <w:t xml:space="preserve">  </w:t>
      </w:r>
      <w:r w:rsidRPr="009D3343">
        <w:rPr>
          <w:rFonts w:ascii="Times New Roman" w:hAnsi="Times New Roman"/>
          <w:sz w:val="24"/>
          <w:szCs w:val="24"/>
        </w:rPr>
        <w:t>Nothing in this SLA or the SPPA shall constitute a mortgage, charge, assignment, transfer, pledge, lien</w:t>
      </w:r>
      <w:r w:rsidR="00005CC3" w:rsidRPr="009D3343">
        <w:rPr>
          <w:rFonts w:ascii="Times New Roman" w:hAnsi="Times New Roman"/>
          <w:sz w:val="24"/>
          <w:szCs w:val="24"/>
        </w:rPr>
        <w:t>,</w:t>
      </w:r>
      <w:r w:rsidRPr="009D3343">
        <w:rPr>
          <w:rFonts w:ascii="Times New Roman" w:hAnsi="Times New Roman"/>
          <w:sz w:val="24"/>
          <w:szCs w:val="24"/>
        </w:rPr>
        <w:t xml:space="preserve"> or encumbrance upon the Licensed Area, the Site</w:t>
      </w:r>
      <w:r w:rsidR="00005CC3" w:rsidRPr="009D3343">
        <w:rPr>
          <w:rFonts w:ascii="Times New Roman" w:hAnsi="Times New Roman"/>
          <w:sz w:val="24"/>
          <w:szCs w:val="24"/>
        </w:rPr>
        <w:t>,</w:t>
      </w:r>
      <w:r w:rsidRPr="009D3343">
        <w:rPr>
          <w:rFonts w:ascii="Times New Roman" w:hAnsi="Times New Roman"/>
          <w:sz w:val="24"/>
          <w:szCs w:val="24"/>
        </w:rPr>
        <w:t xml:space="preserve"> or the Facility.  If this SLA or the SPPA were ever construed or deemed to create any such lien or encumbrance, then:</w:t>
      </w:r>
      <w:bookmarkEnd w:id="88"/>
      <w:r w:rsidRPr="009D3343">
        <w:rPr>
          <w:rFonts w:ascii="Times New Roman" w:hAnsi="Times New Roman"/>
          <w:sz w:val="24"/>
          <w:szCs w:val="24"/>
        </w:rPr>
        <w:t xml:space="preserve"> </w:t>
      </w:r>
      <w:bookmarkEnd w:id="89"/>
    </w:p>
    <w:p w14:paraId="3222C2A2" w14:textId="18071085" w:rsidR="00DB255C" w:rsidRPr="009D3343" w:rsidRDefault="00261930" w:rsidP="002D7650">
      <w:pPr>
        <w:tabs>
          <w:tab w:val="left" w:pos="2250"/>
        </w:tabs>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w:t>
      </w:r>
      <w:r w:rsidRPr="00BF7C5B">
        <w:rPr>
          <w:rFonts w:ascii="Times New Roman" w:hAnsi="Times New Roman" w:cs="Times New Roman"/>
          <w:b/>
          <w:bCs/>
          <w:sz w:val="24"/>
          <w:szCs w:val="24"/>
        </w:rPr>
        <w:t>3</w:t>
      </w:r>
      <w:r w:rsidR="00BF7C5B" w:rsidRPr="00BF7C5B">
        <w:rPr>
          <w:rFonts w:ascii="Times New Roman" w:hAnsi="Times New Roman" w:cs="Times New Roman"/>
          <w:b/>
          <w:bCs/>
          <w:sz w:val="24"/>
          <w:szCs w:val="24"/>
        </w:rPr>
        <w:t>.</w:t>
      </w:r>
      <w:r w:rsidRPr="00BF7C5B">
        <w:rPr>
          <w:rFonts w:ascii="Times New Roman" w:hAnsi="Times New Roman" w:cs="Times New Roman"/>
          <w:b/>
          <w:bCs/>
          <w:sz w:val="24"/>
          <w:szCs w:val="24"/>
        </w:rPr>
        <w:t>1</w:t>
      </w:r>
      <w:r w:rsidR="00BF7C5B">
        <w:rPr>
          <w:rFonts w:ascii="Times New Roman" w:hAnsi="Times New Roman" w:cs="Times New Roman"/>
          <w:b/>
          <w:bCs/>
          <w:sz w:val="24"/>
          <w:szCs w:val="24"/>
        </w:rPr>
        <w:t>.</w:t>
      </w:r>
      <w:r w:rsidR="00DB255C" w:rsidRPr="009D3343">
        <w:rPr>
          <w:rFonts w:ascii="Times New Roman" w:hAnsi="Times New Roman" w:cs="Times New Roman"/>
          <w:sz w:val="24"/>
          <w:szCs w:val="24"/>
        </w:rPr>
        <w:tab/>
        <w:t xml:space="preserve">This SLA and the </w:t>
      </w:r>
      <w:r w:rsidR="00DB255C" w:rsidRPr="0035276F">
        <w:rPr>
          <w:rFonts w:ascii="Times New Roman" w:hAnsi="Times New Roman"/>
          <w:color w:val="000000"/>
          <w:sz w:val="24"/>
        </w:rPr>
        <w:t>SPPA</w:t>
      </w:r>
      <w:r w:rsidR="00DB255C" w:rsidRPr="009D3343">
        <w:rPr>
          <w:rFonts w:ascii="Times New Roman" w:hAnsi="Times New Roman" w:cs="Times New Roman"/>
          <w:sz w:val="24"/>
          <w:szCs w:val="24"/>
        </w:rPr>
        <w:t xml:space="preserve"> shall be junior and subordinate to the Senior Security </w:t>
      </w:r>
      <w:proofErr w:type="gramStart"/>
      <w:r w:rsidR="00DB255C" w:rsidRPr="009D3343">
        <w:rPr>
          <w:rFonts w:ascii="Times New Roman" w:hAnsi="Times New Roman" w:cs="Times New Roman"/>
          <w:sz w:val="24"/>
          <w:szCs w:val="24"/>
        </w:rPr>
        <w:t>Documents;</w:t>
      </w:r>
      <w:proofErr w:type="gramEnd"/>
      <w:r w:rsidR="00DB255C" w:rsidRPr="009D3343">
        <w:rPr>
          <w:rFonts w:ascii="Times New Roman" w:hAnsi="Times New Roman" w:cs="Times New Roman"/>
          <w:sz w:val="24"/>
          <w:szCs w:val="24"/>
        </w:rPr>
        <w:t xml:space="preserve"> </w:t>
      </w:r>
    </w:p>
    <w:p w14:paraId="7A917E37" w14:textId="4FB96FE9" w:rsidR="00DB255C" w:rsidRPr="009D3343" w:rsidRDefault="00A0482E" w:rsidP="00BF7C5B">
      <w:pPr>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4.3</w:t>
      </w:r>
      <w:r w:rsidR="0074472E" w:rsidRPr="00BF7C5B">
        <w:rPr>
          <w:rFonts w:ascii="Times New Roman" w:hAnsi="Times New Roman" w:cs="Times New Roman"/>
          <w:b/>
          <w:sz w:val="24"/>
          <w:szCs w:val="24"/>
        </w:rPr>
        <w:t>.2</w:t>
      </w:r>
      <w:r w:rsidR="00BF7C5B">
        <w:rPr>
          <w:rFonts w:ascii="Times New Roman" w:hAnsi="Times New Roman" w:cs="Times New Roman"/>
          <w:sz w:val="24"/>
          <w:szCs w:val="24"/>
        </w:rPr>
        <w:t>.</w:t>
      </w:r>
      <w:r w:rsidR="00DB255C" w:rsidRPr="009D3343">
        <w:rPr>
          <w:rFonts w:ascii="Times New Roman" w:hAnsi="Times New Roman" w:cs="Times New Roman"/>
          <w:sz w:val="24"/>
          <w:szCs w:val="24"/>
        </w:rPr>
        <w:tab/>
        <w:t>Any term or condition of this SLA relating to any right, title</w:t>
      </w:r>
      <w:r w:rsidR="00005CC3" w:rsidRPr="009D3343">
        <w:rPr>
          <w:rFonts w:ascii="Times New Roman" w:hAnsi="Times New Roman" w:cs="Times New Roman"/>
          <w:sz w:val="24"/>
          <w:szCs w:val="24"/>
        </w:rPr>
        <w:t>,</w:t>
      </w:r>
      <w:r w:rsidR="00DB255C" w:rsidRPr="009D3343">
        <w:rPr>
          <w:rFonts w:ascii="Times New Roman" w:hAnsi="Times New Roman" w:cs="Times New Roman"/>
          <w:sz w:val="24"/>
          <w:szCs w:val="24"/>
        </w:rPr>
        <w:t xml:space="preserve"> or interest in the Licensed Area or System or any insurance, eminent domain</w:t>
      </w:r>
      <w:r w:rsidR="00005CC3" w:rsidRPr="009D3343">
        <w:rPr>
          <w:rFonts w:ascii="Times New Roman" w:hAnsi="Times New Roman" w:cs="Times New Roman"/>
          <w:sz w:val="24"/>
          <w:szCs w:val="24"/>
        </w:rPr>
        <w:t>,</w:t>
      </w:r>
      <w:r w:rsidR="00DB255C" w:rsidRPr="009D3343">
        <w:rPr>
          <w:rFonts w:ascii="Times New Roman" w:hAnsi="Times New Roman" w:cs="Times New Roman"/>
          <w:sz w:val="24"/>
          <w:szCs w:val="24"/>
        </w:rPr>
        <w:t xml:space="preserve"> or other proceeds or benefits derived therefrom shall be in all respects junior and subordinate to, and subject to the terms of, the Senior Security Documents.</w:t>
      </w:r>
    </w:p>
    <w:p w14:paraId="3AA3FB1E" w14:textId="3A0E7371" w:rsidR="00DB255C" w:rsidRPr="009D3343" w:rsidRDefault="207794F8" w:rsidP="62A5C168">
      <w:pPr>
        <w:pStyle w:val="Heading1"/>
        <w:rPr>
          <w:rFonts w:ascii="Times New Roman" w:hAnsi="Times New Roman"/>
          <w:b/>
          <w:bCs/>
          <w:sz w:val="24"/>
          <w:szCs w:val="24"/>
        </w:rPr>
      </w:pPr>
      <w:bookmarkStart w:id="90" w:name="_Ref439855864"/>
      <w:bookmarkStart w:id="91" w:name="_Toc361357681"/>
      <w:bookmarkStart w:id="92" w:name="_Toc89848351"/>
      <w:r w:rsidRPr="6D07A2A8">
        <w:rPr>
          <w:rFonts w:ascii="Times New Roman" w:hAnsi="Times New Roman"/>
          <w:b/>
          <w:bCs/>
          <w:sz w:val="24"/>
          <w:szCs w:val="24"/>
        </w:rPr>
        <w:t xml:space="preserve">SLA AND </w:t>
      </w:r>
      <w:r w:rsidR="50182AD1" w:rsidRPr="51746760">
        <w:rPr>
          <w:rFonts w:ascii="Times New Roman" w:hAnsi="Times New Roman"/>
          <w:b/>
          <w:bCs/>
          <w:sz w:val="24"/>
          <w:szCs w:val="24"/>
        </w:rPr>
        <w:t>SYSTEM ASSIGNMENT AND FINANCING</w:t>
      </w:r>
      <w:bookmarkEnd w:id="90"/>
      <w:bookmarkEnd w:id="91"/>
      <w:bookmarkEnd w:id="92"/>
    </w:p>
    <w:p w14:paraId="3FE5808B" w14:textId="4DDC0822" w:rsidR="00DB255C" w:rsidRPr="009D3343" w:rsidRDefault="00DB255C">
      <w:pPr>
        <w:pStyle w:val="Heading2"/>
        <w:rPr>
          <w:rFonts w:ascii="Times New Roman" w:hAnsi="Times New Roman"/>
          <w:b/>
          <w:sz w:val="24"/>
          <w:szCs w:val="24"/>
        </w:rPr>
      </w:pPr>
      <w:bookmarkStart w:id="93" w:name="_Ref439855865"/>
      <w:bookmarkStart w:id="94" w:name="_Toc361357682"/>
      <w:bookmarkStart w:id="95" w:name="_Toc89848352"/>
      <w:r w:rsidRPr="6D07A2A8">
        <w:rPr>
          <w:rFonts w:ascii="Times New Roman" w:hAnsi="Times New Roman"/>
          <w:b/>
          <w:bCs/>
          <w:sz w:val="24"/>
          <w:szCs w:val="24"/>
        </w:rPr>
        <w:t>SLA</w:t>
      </w:r>
      <w:r w:rsidRPr="009D3343">
        <w:rPr>
          <w:rFonts w:ascii="Times New Roman" w:hAnsi="Times New Roman"/>
          <w:b/>
          <w:sz w:val="24"/>
          <w:szCs w:val="24"/>
        </w:rPr>
        <w:t xml:space="preserve"> Assignment.</w:t>
      </w:r>
      <w:r w:rsidR="003757E2" w:rsidRPr="009D3343">
        <w:rPr>
          <w:rFonts w:ascii="Times New Roman" w:hAnsi="Times New Roman"/>
          <w:b/>
          <w:sz w:val="24"/>
          <w:szCs w:val="24"/>
        </w:rPr>
        <w:t xml:space="preserve">  </w:t>
      </w:r>
      <w:r w:rsidRPr="009D3343">
        <w:rPr>
          <w:rFonts w:ascii="Times New Roman" w:hAnsi="Times New Roman"/>
          <w:sz w:val="24"/>
          <w:szCs w:val="24"/>
        </w:rPr>
        <w:t xml:space="preserve">Except as otherwise provided in this Section 5, the </w:t>
      </w:r>
      <w:bookmarkStart w:id="96" w:name="_DV_C3"/>
      <w:r w:rsidRPr="009D3343">
        <w:rPr>
          <w:rFonts w:ascii="Times New Roman" w:hAnsi="Times New Roman"/>
          <w:sz w:val="24"/>
          <w:szCs w:val="24"/>
        </w:rPr>
        <w:t>rights, duties</w:t>
      </w:r>
      <w:r w:rsidR="00005CC3" w:rsidRPr="009D3343">
        <w:rPr>
          <w:rFonts w:ascii="Times New Roman" w:hAnsi="Times New Roman"/>
          <w:sz w:val="24"/>
          <w:szCs w:val="24"/>
        </w:rPr>
        <w:t>,</w:t>
      </w:r>
      <w:r w:rsidRPr="009D3343">
        <w:rPr>
          <w:rFonts w:ascii="Times New Roman" w:hAnsi="Times New Roman"/>
          <w:sz w:val="24"/>
          <w:szCs w:val="24"/>
        </w:rPr>
        <w:t xml:space="preserve"> and obligations of </w:t>
      </w:r>
      <w:r w:rsidR="001D7011" w:rsidRPr="009D3343">
        <w:rPr>
          <w:rFonts w:ascii="Times New Roman" w:hAnsi="Times New Roman"/>
          <w:sz w:val="24"/>
          <w:szCs w:val="24"/>
        </w:rPr>
        <w:t>Licensee</w:t>
      </w:r>
      <w:r w:rsidRPr="009D3343">
        <w:rPr>
          <w:rFonts w:ascii="Times New Roman" w:hAnsi="Times New Roman"/>
          <w:sz w:val="24"/>
          <w:szCs w:val="24"/>
        </w:rPr>
        <w:t xml:space="preserve"> under this </w:t>
      </w:r>
      <w:bookmarkStart w:id="97" w:name="_DV_M1"/>
      <w:bookmarkEnd w:id="96"/>
      <w:bookmarkEnd w:id="97"/>
      <w:r w:rsidRPr="009D3343">
        <w:rPr>
          <w:rFonts w:ascii="Times New Roman" w:hAnsi="Times New Roman"/>
          <w:sz w:val="24"/>
          <w:szCs w:val="24"/>
        </w:rPr>
        <w:t xml:space="preserve">SLA shall not be assignable by </w:t>
      </w:r>
      <w:r w:rsidR="001D7011" w:rsidRPr="009D3343">
        <w:rPr>
          <w:rFonts w:ascii="Times New Roman" w:hAnsi="Times New Roman"/>
          <w:sz w:val="24"/>
          <w:szCs w:val="24"/>
        </w:rPr>
        <w:t>Licensee</w:t>
      </w:r>
      <w:r w:rsidRPr="009D3343">
        <w:rPr>
          <w:rFonts w:ascii="Times New Roman" w:hAnsi="Times New Roman"/>
          <w:sz w:val="24"/>
          <w:szCs w:val="24"/>
        </w:rPr>
        <w:t xml:space="preserve"> in whole or in part without the written consent of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upon such reasonable terms and conditions that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may require.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’s consent to one assignment shall not be deemed consent to any subsequent assignment.  No such assignment shall relieve </w:t>
      </w:r>
      <w:r w:rsidR="001D7011" w:rsidRPr="009D3343">
        <w:rPr>
          <w:rFonts w:ascii="Times New Roman" w:hAnsi="Times New Roman"/>
          <w:sz w:val="24"/>
          <w:szCs w:val="24"/>
        </w:rPr>
        <w:t>Licensee</w:t>
      </w:r>
      <w:r w:rsidRPr="009D3343">
        <w:rPr>
          <w:rFonts w:ascii="Times New Roman" w:hAnsi="Times New Roman"/>
          <w:sz w:val="24"/>
          <w:szCs w:val="24"/>
        </w:rPr>
        <w:t xml:space="preserve"> of its obligations under this SLA unless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w:t>
      </w:r>
      <w:r w:rsidR="001C6E4C" w:rsidRPr="009D3343">
        <w:rPr>
          <w:rFonts w:ascii="Times New Roman" w:hAnsi="Times New Roman"/>
          <w:sz w:val="24"/>
          <w:szCs w:val="24"/>
        </w:rPr>
        <w:t>has</w:t>
      </w:r>
      <w:r w:rsidRPr="009D3343">
        <w:rPr>
          <w:rFonts w:ascii="Times New Roman" w:hAnsi="Times New Roman"/>
          <w:sz w:val="24"/>
          <w:szCs w:val="24"/>
        </w:rPr>
        <w:t xml:space="preserve"> agreed otherwise in writing, and the predecessor </w:t>
      </w:r>
      <w:r w:rsidR="001D7011" w:rsidRPr="009D3343">
        <w:rPr>
          <w:rFonts w:ascii="Times New Roman" w:hAnsi="Times New Roman"/>
          <w:sz w:val="24"/>
          <w:szCs w:val="24"/>
        </w:rPr>
        <w:t>Licensee</w:t>
      </w:r>
      <w:r w:rsidRPr="009D3343">
        <w:rPr>
          <w:rFonts w:ascii="Times New Roman" w:hAnsi="Times New Roman"/>
          <w:sz w:val="24"/>
          <w:szCs w:val="24"/>
        </w:rPr>
        <w:t xml:space="preserve"> shall remain jointly and severally liable hereunder unless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w:t>
      </w:r>
      <w:r w:rsidR="001C6E4C" w:rsidRPr="009D3343">
        <w:rPr>
          <w:rFonts w:ascii="Times New Roman" w:hAnsi="Times New Roman"/>
          <w:sz w:val="24"/>
          <w:szCs w:val="24"/>
        </w:rPr>
        <w:t>has</w:t>
      </w:r>
      <w:r w:rsidRPr="009D3343">
        <w:rPr>
          <w:rFonts w:ascii="Times New Roman" w:hAnsi="Times New Roman"/>
          <w:sz w:val="24"/>
          <w:szCs w:val="24"/>
        </w:rPr>
        <w:t xml:space="preserve"> agreed otherwise in writing regarding the assignment.  For purposes of this Section 5, the sale, assignment, transfer</w:t>
      </w:r>
      <w:r w:rsidR="00005CC3" w:rsidRPr="009D3343">
        <w:rPr>
          <w:rFonts w:ascii="Times New Roman" w:hAnsi="Times New Roman"/>
          <w:sz w:val="24"/>
          <w:szCs w:val="24"/>
        </w:rPr>
        <w:t>,</w:t>
      </w:r>
      <w:r w:rsidRPr="009D3343">
        <w:rPr>
          <w:rFonts w:ascii="Times New Roman" w:hAnsi="Times New Roman"/>
          <w:sz w:val="24"/>
          <w:szCs w:val="24"/>
        </w:rPr>
        <w:t xml:space="preserve"> or disposition, directly or indirectly, of any type which results in a change of </w:t>
      </w:r>
      <w:r w:rsidRPr="009D3343">
        <w:rPr>
          <w:rFonts w:ascii="Times New Roman" w:hAnsi="Times New Roman"/>
          <w:sz w:val="24"/>
          <w:szCs w:val="24"/>
        </w:rPr>
        <w:lastRenderedPageBreak/>
        <w:t xml:space="preserve">control of </w:t>
      </w:r>
      <w:r w:rsidR="001D7011" w:rsidRPr="009D3343">
        <w:rPr>
          <w:rFonts w:ascii="Times New Roman" w:hAnsi="Times New Roman"/>
          <w:sz w:val="24"/>
          <w:szCs w:val="24"/>
        </w:rPr>
        <w:t>Licensee</w:t>
      </w:r>
      <w:r w:rsidRPr="009D3343">
        <w:rPr>
          <w:rFonts w:ascii="Times New Roman" w:hAnsi="Times New Roman"/>
          <w:sz w:val="24"/>
          <w:szCs w:val="24"/>
        </w:rPr>
        <w:t xml:space="preserve"> shall be deemed an assignment of this SLA.  Change of control shall be as defined in common </w:t>
      </w:r>
      <w:proofErr w:type="gramStart"/>
      <w:r w:rsidRPr="009D3343">
        <w:rPr>
          <w:rFonts w:ascii="Times New Roman" w:hAnsi="Times New Roman"/>
          <w:sz w:val="24"/>
          <w:szCs w:val="24"/>
        </w:rPr>
        <w:t>law, and</w:t>
      </w:r>
      <w:proofErr w:type="gramEnd"/>
      <w:r w:rsidRPr="009D3343">
        <w:rPr>
          <w:rFonts w:ascii="Times New Roman" w:hAnsi="Times New Roman"/>
          <w:sz w:val="24"/>
          <w:szCs w:val="24"/>
        </w:rPr>
        <w:t xml:space="preserve"> may be the result of a single or multiple related transactions which result in the cumulative transfer in a twelve (12) month period of more than fifty percent (50%) of the voting stock or equity interests of </w:t>
      </w:r>
      <w:r w:rsidR="001D7011" w:rsidRPr="009D3343">
        <w:rPr>
          <w:rFonts w:ascii="Times New Roman" w:hAnsi="Times New Roman"/>
          <w:sz w:val="24"/>
          <w:szCs w:val="24"/>
        </w:rPr>
        <w:t>Licensee</w:t>
      </w:r>
      <w:r w:rsidRPr="009D3343">
        <w:rPr>
          <w:rFonts w:ascii="Times New Roman" w:hAnsi="Times New Roman"/>
          <w:sz w:val="24"/>
          <w:szCs w:val="24"/>
        </w:rPr>
        <w:t xml:space="preserve">.  The following transactions or events shall not constitute an assignment that is subject to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prior written approval:</w:t>
      </w:r>
      <w:bookmarkStart w:id="98" w:name="_DV_C10"/>
      <w:bookmarkEnd w:id="93"/>
      <w:bookmarkEnd w:id="94"/>
      <w:bookmarkEnd w:id="95"/>
    </w:p>
    <w:p w14:paraId="62813BBF" w14:textId="3AF4A306" w:rsidR="00DB255C" w:rsidRPr="009D3343" w:rsidRDefault="00DB255C" w:rsidP="00F8338D">
      <w:pPr>
        <w:pStyle w:val="Heading3"/>
        <w:ind w:left="2250" w:hanging="810"/>
        <w:rPr>
          <w:rFonts w:ascii="Times New Roman" w:hAnsi="Times New Roman"/>
          <w:sz w:val="24"/>
          <w:szCs w:val="24"/>
        </w:rPr>
      </w:pPr>
      <w:r w:rsidRPr="009D3343">
        <w:rPr>
          <w:rFonts w:ascii="Times New Roman" w:hAnsi="Times New Roman"/>
          <w:sz w:val="24"/>
          <w:szCs w:val="24"/>
        </w:rPr>
        <w:t xml:space="preserve">To an Affiliate of </w:t>
      </w:r>
      <w:r w:rsidR="001D7011" w:rsidRPr="009D3343">
        <w:rPr>
          <w:rFonts w:ascii="Times New Roman" w:hAnsi="Times New Roman"/>
          <w:sz w:val="24"/>
          <w:szCs w:val="24"/>
        </w:rPr>
        <w:t>Licensee</w:t>
      </w:r>
      <w:r w:rsidRPr="009D3343">
        <w:rPr>
          <w:rFonts w:ascii="Times New Roman" w:hAnsi="Times New Roman"/>
          <w:sz w:val="24"/>
          <w:szCs w:val="24"/>
        </w:rPr>
        <w:t xml:space="preserve"> </w:t>
      </w:r>
      <w:bookmarkEnd w:id="98"/>
      <w:r w:rsidRPr="009D3343">
        <w:rPr>
          <w:rFonts w:ascii="Times New Roman" w:hAnsi="Times New Roman"/>
          <w:sz w:val="24"/>
          <w:szCs w:val="24"/>
        </w:rPr>
        <w:t>provided that the assignee shall produce a Certificate of Status from the Secretary of State and business formation documents demonstrating and confirming assignee’s Affiliate status.</w:t>
      </w:r>
    </w:p>
    <w:p w14:paraId="12DDF3C5" w14:textId="77777777" w:rsidR="00DB255C" w:rsidRPr="009D3343" w:rsidRDefault="00DB255C" w:rsidP="00C569A3">
      <w:pPr>
        <w:pStyle w:val="Heading3"/>
        <w:tabs>
          <w:tab w:val="clear" w:pos="1080"/>
          <w:tab w:val="num" w:pos="1530"/>
        </w:tabs>
        <w:ind w:left="2250" w:hanging="810"/>
        <w:rPr>
          <w:rFonts w:ascii="Times New Roman" w:hAnsi="Times New Roman"/>
          <w:sz w:val="24"/>
          <w:szCs w:val="24"/>
        </w:rPr>
      </w:pPr>
      <w:r w:rsidRPr="009D3343">
        <w:rPr>
          <w:rFonts w:ascii="Times New Roman" w:hAnsi="Times New Roman"/>
          <w:sz w:val="24"/>
          <w:szCs w:val="24"/>
        </w:rPr>
        <w:t>The sale of shares of a publicly traded company in an open market transaction.</w:t>
      </w:r>
    </w:p>
    <w:p w14:paraId="67DD76D3" w14:textId="324F02CF" w:rsidR="00DB255C" w:rsidRPr="009D3343" w:rsidRDefault="00C769DE" w:rsidP="00CA65ED">
      <w:pPr>
        <w:pStyle w:val="Heading2"/>
        <w:rPr>
          <w:rFonts w:ascii="Times New Roman" w:hAnsi="Times New Roman"/>
          <w:sz w:val="24"/>
          <w:szCs w:val="24"/>
        </w:rPr>
      </w:pPr>
      <w:bookmarkStart w:id="99" w:name="_Ref439855866"/>
      <w:bookmarkStart w:id="100" w:name="_Toc361357683"/>
      <w:bookmarkStart w:id="101" w:name="_Toc89848353"/>
      <w:r w:rsidRPr="009D3343">
        <w:rPr>
          <w:rFonts w:ascii="Times New Roman" w:hAnsi="Times New Roman"/>
          <w:b/>
          <w:sz w:val="24"/>
          <w:szCs w:val="24"/>
        </w:rPr>
        <w:t>Judicial Council</w:t>
      </w:r>
      <w:r w:rsidR="00DB255C" w:rsidRPr="009D3343">
        <w:rPr>
          <w:rFonts w:ascii="Times New Roman" w:hAnsi="Times New Roman"/>
          <w:b/>
          <w:sz w:val="24"/>
          <w:szCs w:val="24"/>
        </w:rPr>
        <w:t xml:space="preserve"> Approval.</w:t>
      </w:r>
      <w:r w:rsidR="003757E2" w:rsidRPr="009D3343">
        <w:rPr>
          <w:rFonts w:ascii="Times New Roman" w:hAnsi="Times New Roman"/>
          <w:b/>
          <w:sz w:val="24"/>
          <w:szCs w:val="24"/>
        </w:rPr>
        <w:t xml:space="preserve">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acknowledges that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w:t>
      </w:r>
      <w:r w:rsidR="001C6E4C" w:rsidRPr="009D3343">
        <w:rPr>
          <w:rFonts w:ascii="Times New Roman" w:hAnsi="Times New Roman"/>
          <w:sz w:val="24"/>
          <w:szCs w:val="24"/>
        </w:rPr>
        <w:t>is</w:t>
      </w:r>
      <w:r w:rsidR="00DB255C" w:rsidRPr="009D3343">
        <w:rPr>
          <w:rFonts w:ascii="Times New Roman" w:hAnsi="Times New Roman"/>
          <w:sz w:val="24"/>
          <w:szCs w:val="24"/>
        </w:rPr>
        <w:t xml:space="preserve"> relying upon the unique expertise and capability of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Any assignment of this SLA shall be subject to the </w:t>
      </w:r>
      <w:r w:rsidRPr="009D3343">
        <w:rPr>
          <w:rFonts w:ascii="Times New Roman" w:hAnsi="Times New Roman"/>
          <w:sz w:val="24"/>
          <w:szCs w:val="24"/>
        </w:rPr>
        <w:t>Judicial Council</w:t>
      </w:r>
      <w:r w:rsidR="00DB255C" w:rsidRPr="009D3343">
        <w:rPr>
          <w:rFonts w:ascii="Times New Roman" w:hAnsi="Times New Roman"/>
          <w:sz w:val="24"/>
          <w:szCs w:val="24"/>
        </w:rPr>
        <w:t>’s</w:t>
      </w:r>
      <w:r w:rsidR="001C6E4C" w:rsidRPr="009D3343">
        <w:rPr>
          <w:rFonts w:ascii="Times New Roman" w:hAnsi="Times New Roman"/>
          <w:sz w:val="24"/>
          <w:szCs w:val="24"/>
        </w:rPr>
        <w:t xml:space="preserve"> </w:t>
      </w:r>
      <w:r w:rsidR="00DB255C" w:rsidRPr="009D3343">
        <w:rPr>
          <w:rFonts w:ascii="Times New Roman" w:hAnsi="Times New Roman"/>
          <w:sz w:val="24"/>
          <w:szCs w:val="24"/>
        </w:rPr>
        <w:t xml:space="preserve">written approval, which approval shall not be unreasonably withheld.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shall provide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with sixty (60) </w:t>
      </w:r>
      <w:r w:rsidR="005D0005" w:rsidRPr="009D3343">
        <w:rPr>
          <w:rFonts w:ascii="Times New Roman" w:hAnsi="Times New Roman"/>
          <w:sz w:val="24"/>
          <w:szCs w:val="24"/>
        </w:rPr>
        <w:t>calendar days</w:t>
      </w:r>
      <w:r w:rsidR="00005CC3" w:rsidRPr="009D3343">
        <w:rPr>
          <w:rFonts w:ascii="Times New Roman" w:hAnsi="Times New Roman"/>
          <w:sz w:val="24"/>
          <w:szCs w:val="24"/>
        </w:rPr>
        <w:t>’</w:t>
      </w:r>
      <w:r w:rsidR="00DB255C" w:rsidRPr="009D3343">
        <w:rPr>
          <w:rFonts w:ascii="Times New Roman" w:hAnsi="Times New Roman"/>
          <w:sz w:val="24"/>
          <w:szCs w:val="24"/>
        </w:rPr>
        <w:t xml:space="preserve"> written notice of each proposed assignment that requires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’s approval.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must include in such notice supporting documentation sufficient to demonstrate to the reasonable satisfaction of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that such proposed assignee has both the financial capacity and the technical and managerial ability to perform the duties and obligations required under this SLA at a level equal to or exceeding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's ability (an entity having such capacity and ability is a “Qualified Purchaser”).  If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determines in its reasonable judgment that those standards are satisfied,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approve such proposed assignment.</w:t>
      </w:r>
      <w:bookmarkStart w:id="102" w:name="_DV_M4"/>
      <w:bookmarkEnd w:id="102"/>
      <w:r w:rsidR="00DB255C" w:rsidRPr="009D3343">
        <w:rPr>
          <w:rFonts w:ascii="Times New Roman" w:hAnsi="Times New Roman"/>
          <w:sz w:val="24"/>
          <w:szCs w:val="24"/>
        </w:rPr>
        <w:t xml:space="preserve">  In the event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determines in its reasonable judgment that standards are not satisfied,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promptly give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written notice of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’s determination and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shall be prohibited from making such assignment.  The</w:t>
      </w:r>
      <w:r w:rsidR="00DB255C" w:rsidRPr="009D3343">
        <w:rPr>
          <w:rFonts w:ascii="Times New Roman" w:hAnsi="Times New Roman"/>
          <w:b/>
          <w:sz w:val="24"/>
          <w:szCs w:val="24"/>
        </w:rPr>
        <w:t xml:space="preserve"> </w:t>
      </w:r>
      <w:r w:rsidRPr="009D3343">
        <w:rPr>
          <w:rFonts w:ascii="Times New Roman" w:hAnsi="Times New Roman"/>
          <w:sz w:val="24"/>
          <w:szCs w:val="24"/>
        </w:rPr>
        <w:t>Judicial Council</w:t>
      </w:r>
      <w:r w:rsidR="00DB255C" w:rsidRPr="009D3343">
        <w:rPr>
          <w:rFonts w:ascii="Times New Roman" w:hAnsi="Times New Roman"/>
          <w:sz w:val="24"/>
          <w:szCs w:val="24"/>
        </w:rPr>
        <w:t xml:space="preserve"> shall notify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 within thirty (30) </w:t>
      </w:r>
      <w:r w:rsidR="005D0005" w:rsidRPr="009D3343">
        <w:rPr>
          <w:rFonts w:ascii="Times New Roman" w:hAnsi="Times New Roman"/>
          <w:sz w:val="24"/>
          <w:szCs w:val="24"/>
        </w:rPr>
        <w:t>calendar days</w:t>
      </w:r>
      <w:r w:rsidR="00DB255C" w:rsidRPr="009D3343">
        <w:rPr>
          <w:rFonts w:ascii="Times New Roman" w:hAnsi="Times New Roman"/>
          <w:sz w:val="24"/>
          <w:szCs w:val="24"/>
        </w:rPr>
        <w:t xml:space="preserve"> after the </w:t>
      </w:r>
      <w:r w:rsidRPr="009D3343">
        <w:rPr>
          <w:rFonts w:ascii="Times New Roman" w:hAnsi="Times New Roman"/>
          <w:sz w:val="24"/>
          <w:szCs w:val="24"/>
        </w:rPr>
        <w:t>Judicial Council</w:t>
      </w:r>
      <w:r w:rsidR="00DB255C" w:rsidRPr="009D3343">
        <w:rPr>
          <w:rFonts w:ascii="Times New Roman" w:hAnsi="Times New Roman"/>
          <w:sz w:val="24"/>
          <w:szCs w:val="24"/>
        </w:rPr>
        <w:t>’s</w:t>
      </w:r>
      <w:r w:rsidR="001C6E4C" w:rsidRPr="009D3343">
        <w:rPr>
          <w:rFonts w:ascii="Times New Roman" w:hAnsi="Times New Roman"/>
          <w:sz w:val="24"/>
          <w:szCs w:val="24"/>
        </w:rPr>
        <w:t xml:space="preserve"> </w:t>
      </w:r>
      <w:r w:rsidR="00DB255C" w:rsidRPr="009D3343">
        <w:rPr>
          <w:rFonts w:ascii="Times New Roman" w:hAnsi="Times New Roman"/>
          <w:sz w:val="24"/>
          <w:szCs w:val="24"/>
        </w:rPr>
        <w:t xml:space="preserve">receipt of </w:t>
      </w:r>
      <w:r w:rsidR="001D7011" w:rsidRPr="009D3343">
        <w:rPr>
          <w:rFonts w:ascii="Times New Roman" w:hAnsi="Times New Roman"/>
          <w:sz w:val="24"/>
          <w:szCs w:val="24"/>
        </w:rPr>
        <w:t>Licensee</w:t>
      </w:r>
      <w:r w:rsidR="00DB255C" w:rsidRPr="009D3343">
        <w:rPr>
          <w:rFonts w:ascii="Times New Roman" w:hAnsi="Times New Roman"/>
          <w:sz w:val="24"/>
          <w:szCs w:val="24"/>
        </w:rPr>
        <w:t xml:space="preserve">’s notice of a proposed assignment as to </w:t>
      </w:r>
      <w:proofErr w:type="gramStart"/>
      <w:r w:rsidR="00DB255C" w:rsidRPr="009D3343">
        <w:rPr>
          <w:rFonts w:ascii="Times New Roman" w:hAnsi="Times New Roman"/>
          <w:sz w:val="24"/>
          <w:szCs w:val="24"/>
        </w:rPr>
        <w:t>whether or not</w:t>
      </w:r>
      <w:proofErr w:type="gramEnd"/>
      <w:r w:rsidR="00DB255C" w:rsidRPr="009D3343">
        <w:rPr>
          <w:rFonts w:ascii="Times New Roman" w:hAnsi="Times New Roman"/>
          <w:sz w:val="24"/>
          <w:szCs w:val="24"/>
        </w:rPr>
        <w:t xml:space="preserve"> the </w:t>
      </w:r>
      <w:r w:rsidRPr="009D3343">
        <w:rPr>
          <w:rFonts w:ascii="Times New Roman" w:hAnsi="Times New Roman"/>
          <w:sz w:val="24"/>
          <w:szCs w:val="24"/>
        </w:rPr>
        <w:t>Judicial Council</w:t>
      </w:r>
      <w:r w:rsidR="00DB255C" w:rsidRPr="009D3343">
        <w:rPr>
          <w:rFonts w:ascii="Times New Roman" w:hAnsi="Times New Roman"/>
          <w:sz w:val="24"/>
          <w:szCs w:val="24"/>
        </w:rPr>
        <w:t xml:space="preserve"> approves the proposed assignment.</w:t>
      </w:r>
      <w:bookmarkEnd w:id="99"/>
      <w:bookmarkEnd w:id="100"/>
      <w:bookmarkEnd w:id="101"/>
    </w:p>
    <w:p w14:paraId="36246793" w14:textId="77777777" w:rsidR="00DB255C" w:rsidRPr="009D3343" w:rsidRDefault="00DB255C">
      <w:pPr>
        <w:pStyle w:val="Heading2"/>
        <w:rPr>
          <w:rFonts w:ascii="Times New Roman" w:hAnsi="Times New Roman"/>
          <w:b/>
          <w:sz w:val="24"/>
          <w:szCs w:val="24"/>
        </w:rPr>
      </w:pPr>
      <w:bookmarkStart w:id="103" w:name="_Ref439855867"/>
      <w:bookmarkStart w:id="104" w:name="_Toc361357684"/>
      <w:bookmarkStart w:id="105" w:name="_Toc89848354"/>
      <w:r w:rsidRPr="009D3343">
        <w:rPr>
          <w:rFonts w:ascii="Times New Roman" w:hAnsi="Times New Roman"/>
          <w:b/>
          <w:sz w:val="24"/>
          <w:szCs w:val="24"/>
        </w:rPr>
        <w:t>System Financing</w:t>
      </w:r>
      <w:bookmarkEnd w:id="103"/>
      <w:bookmarkEnd w:id="104"/>
      <w:bookmarkEnd w:id="105"/>
    </w:p>
    <w:p w14:paraId="2DA653F6" w14:textId="043EDA96" w:rsidR="00DB255C" w:rsidRPr="0035276F" w:rsidRDefault="00DB255C" w:rsidP="00BF7C5B">
      <w:pPr>
        <w:pStyle w:val="Heading3"/>
        <w:ind w:left="2250" w:hanging="810"/>
        <w:rPr>
          <w:rFonts w:ascii="Times New Roman" w:hAnsi="Times New Roman"/>
          <w:color w:val="000000"/>
          <w:sz w:val="24"/>
        </w:rPr>
      </w:pPr>
      <w:r w:rsidRPr="4571294E">
        <w:rPr>
          <w:rFonts w:ascii="Times New Roman" w:hAnsi="Times New Roman"/>
          <w:sz w:val="24"/>
          <w:szCs w:val="24"/>
        </w:rPr>
        <w:t xml:space="preserve">Within sixty (60) </w:t>
      </w:r>
      <w:r w:rsidR="005D0005" w:rsidRPr="4571294E">
        <w:rPr>
          <w:rFonts w:ascii="Times New Roman" w:hAnsi="Times New Roman"/>
          <w:sz w:val="24"/>
          <w:szCs w:val="24"/>
        </w:rPr>
        <w:t>calendar days</w:t>
      </w:r>
      <w:r w:rsidRPr="4571294E">
        <w:rPr>
          <w:rFonts w:ascii="Times New Roman" w:hAnsi="Times New Roman"/>
          <w:sz w:val="24"/>
          <w:szCs w:val="24"/>
        </w:rPr>
        <w:t xml:space="preserve"> of the Effective Date, </w:t>
      </w:r>
      <w:r w:rsidR="001D7011" w:rsidRPr="4571294E">
        <w:rPr>
          <w:rFonts w:ascii="Times New Roman" w:hAnsi="Times New Roman"/>
          <w:sz w:val="24"/>
          <w:szCs w:val="24"/>
        </w:rPr>
        <w:t>Licensee</w:t>
      </w:r>
      <w:r w:rsidRPr="4571294E">
        <w:rPr>
          <w:rFonts w:ascii="Times New Roman" w:hAnsi="Times New Roman"/>
          <w:sz w:val="24"/>
          <w:szCs w:val="24"/>
        </w:rPr>
        <w:t xml:space="preserve"> shall submit t</w:t>
      </w:r>
      <w:r w:rsidR="001C6E4C" w:rsidRPr="4571294E">
        <w:rPr>
          <w:rFonts w:ascii="Times New Roman" w:hAnsi="Times New Roman"/>
          <w:sz w:val="24"/>
          <w:szCs w:val="24"/>
        </w:rPr>
        <w:t>o</w:t>
      </w:r>
      <w:r w:rsidRPr="4571294E">
        <w:rPr>
          <w:rFonts w:ascii="Times New Roman" w:hAnsi="Times New Roman"/>
          <w:sz w:val="24"/>
          <w:szCs w:val="24"/>
        </w:rPr>
        <w:t xml:space="preserve"> the </w:t>
      </w:r>
      <w:r w:rsidR="00C769DE" w:rsidRPr="4571294E">
        <w:rPr>
          <w:rFonts w:ascii="Times New Roman" w:hAnsi="Times New Roman"/>
          <w:sz w:val="24"/>
          <w:szCs w:val="24"/>
        </w:rPr>
        <w:t>Judicial Council</w:t>
      </w:r>
      <w:r w:rsidRPr="4571294E">
        <w:rPr>
          <w:rFonts w:ascii="Times New Roman" w:hAnsi="Times New Roman"/>
          <w:sz w:val="24"/>
          <w:szCs w:val="24"/>
        </w:rPr>
        <w:t xml:space="preserve"> and the SPWB evidence of pending or planned financing sought by </w:t>
      </w:r>
      <w:r w:rsidR="001D7011" w:rsidRPr="4571294E">
        <w:rPr>
          <w:rFonts w:ascii="Times New Roman" w:hAnsi="Times New Roman"/>
          <w:sz w:val="24"/>
          <w:szCs w:val="24"/>
        </w:rPr>
        <w:t>Licensee</w:t>
      </w:r>
      <w:r w:rsidRPr="4571294E">
        <w:rPr>
          <w:rFonts w:ascii="Times New Roman" w:hAnsi="Times New Roman"/>
          <w:sz w:val="24"/>
          <w:szCs w:val="24"/>
        </w:rPr>
        <w:t xml:space="preserve"> to be secured by the System.  In addition, prior to any refinancing or restructuring of the financing arrangements</w:t>
      </w:r>
      <w:r w:rsidR="00005CC3" w:rsidRPr="4571294E">
        <w:rPr>
          <w:rFonts w:ascii="Times New Roman" w:hAnsi="Times New Roman"/>
          <w:sz w:val="24"/>
          <w:szCs w:val="24"/>
        </w:rPr>
        <w:t>,</w:t>
      </w:r>
      <w:r w:rsidRPr="4571294E">
        <w:rPr>
          <w:rFonts w:ascii="Times New Roman" w:hAnsi="Times New Roman"/>
          <w:sz w:val="24"/>
          <w:szCs w:val="24"/>
        </w:rPr>
        <w:t xml:space="preserve"> </w:t>
      </w:r>
      <w:r w:rsidR="001D7011" w:rsidRPr="4571294E">
        <w:rPr>
          <w:rFonts w:ascii="Times New Roman" w:hAnsi="Times New Roman"/>
          <w:sz w:val="24"/>
          <w:szCs w:val="24"/>
        </w:rPr>
        <w:t>Licensee</w:t>
      </w:r>
      <w:r w:rsidRPr="4571294E">
        <w:rPr>
          <w:rFonts w:ascii="Times New Roman" w:hAnsi="Times New Roman"/>
          <w:sz w:val="24"/>
          <w:szCs w:val="24"/>
        </w:rPr>
        <w:t xml:space="preserve"> shall comply with the requirements of this SLA.</w:t>
      </w:r>
    </w:p>
    <w:p w14:paraId="60EFCADF" w14:textId="70B9526E" w:rsidR="00DB255C" w:rsidRPr="0035276F" w:rsidRDefault="00DB255C" w:rsidP="00C569A3">
      <w:pPr>
        <w:pStyle w:val="Heading3"/>
        <w:tabs>
          <w:tab w:val="clear" w:pos="1080"/>
          <w:tab w:val="num" w:pos="1620"/>
        </w:tabs>
        <w:ind w:left="2250" w:hanging="810"/>
        <w:rPr>
          <w:rFonts w:ascii="Times New Roman" w:hAnsi="Times New Roman"/>
          <w:color w:val="000000"/>
          <w:sz w:val="24"/>
        </w:rPr>
      </w:pPr>
      <w:r w:rsidRPr="009D3343">
        <w:rPr>
          <w:rFonts w:ascii="Times New Roman" w:hAnsi="Times New Roman"/>
          <w:sz w:val="24"/>
          <w:szCs w:val="24"/>
        </w:rPr>
        <w:t xml:space="preserve">Any financing to be secured by any personal property interest in the SLA or the SPPA shall be subject to approval by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which approval shall not be unreasonably withheld.  </w:t>
      </w:r>
      <w:r w:rsidR="001C6E4C" w:rsidRPr="009D3343">
        <w:rPr>
          <w:rFonts w:ascii="Times New Roman" w:hAnsi="Times New Roman"/>
          <w:sz w:val="24"/>
          <w:szCs w:val="24"/>
        </w:rPr>
        <w:t>T</w:t>
      </w:r>
      <w:r w:rsidRPr="009D3343">
        <w:rPr>
          <w:rFonts w:ascii="Times New Roman" w:hAnsi="Times New Roman"/>
          <w:sz w:val="24"/>
          <w:szCs w:val="24"/>
        </w:rPr>
        <w:t xml:space="preserve">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and the SPWB shall use reasonable efforts to complete its review and approval of the proposed form of financing within </w:t>
      </w:r>
      <w:r w:rsidR="008F5BDC" w:rsidRPr="009D3343">
        <w:rPr>
          <w:rFonts w:ascii="Times New Roman" w:hAnsi="Times New Roman"/>
          <w:sz w:val="24"/>
          <w:szCs w:val="24"/>
        </w:rPr>
        <w:t>thirty (</w:t>
      </w:r>
      <w:r w:rsidRPr="009D3343">
        <w:rPr>
          <w:rFonts w:ascii="Times New Roman" w:hAnsi="Times New Roman"/>
          <w:sz w:val="24"/>
          <w:szCs w:val="24"/>
        </w:rPr>
        <w:t>30</w:t>
      </w:r>
      <w:r w:rsidR="008F5BDC" w:rsidRPr="009D3343">
        <w:rPr>
          <w:rFonts w:ascii="Times New Roman" w:hAnsi="Times New Roman"/>
          <w:sz w:val="24"/>
          <w:szCs w:val="24"/>
        </w:rPr>
        <w:t>)</w:t>
      </w:r>
      <w:r w:rsidRPr="009D3343">
        <w:rPr>
          <w:rFonts w:ascii="Times New Roman" w:hAnsi="Times New Roman"/>
          <w:sz w:val="24"/>
          <w:szCs w:val="24"/>
        </w:rPr>
        <w:t xml:space="preserve"> days of receipt of the details of the planned financing.  As a part of the submittal, </w:t>
      </w:r>
      <w:r w:rsidR="001D7011" w:rsidRPr="009D3343">
        <w:rPr>
          <w:rFonts w:ascii="Times New Roman" w:hAnsi="Times New Roman"/>
          <w:sz w:val="24"/>
          <w:szCs w:val="24"/>
        </w:rPr>
        <w:lastRenderedPageBreak/>
        <w:t>Licensee</w:t>
      </w:r>
      <w:r w:rsidRPr="009D3343">
        <w:rPr>
          <w:rFonts w:ascii="Times New Roman" w:hAnsi="Times New Roman"/>
          <w:sz w:val="24"/>
          <w:szCs w:val="24"/>
        </w:rPr>
        <w:t xml:space="preserve"> shall submit an executed Lender Estoppel Certificate.  If the </w:t>
      </w:r>
      <w:r w:rsidR="00C769DE" w:rsidRPr="009D3343">
        <w:rPr>
          <w:rFonts w:ascii="Times New Roman" w:hAnsi="Times New Roman"/>
          <w:sz w:val="24"/>
          <w:szCs w:val="24"/>
        </w:rPr>
        <w:t>Judicial Council</w:t>
      </w:r>
      <w:r w:rsidRPr="009D3343">
        <w:rPr>
          <w:rFonts w:ascii="Times New Roman" w:hAnsi="Times New Roman"/>
          <w:sz w:val="24"/>
          <w:szCs w:val="24"/>
        </w:rPr>
        <w:t xml:space="preserve"> or the SPWB do not approve such financing for any reason, this SLA and the SPPA may be cancelled by the </w:t>
      </w:r>
      <w:r w:rsidR="00C769DE" w:rsidRPr="009D3343">
        <w:rPr>
          <w:rFonts w:ascii="Times New Roman" w:hAnsi="Times New Roman"/>
          <w:sz w:val="24"/>
          <w:szCs w:val="24"/>
        </w:rPr>
        <w:t>Judicial Council</w:t>
      </w:r>
      <w:r w:rsidR="001C6E4C" w:rsidRPr="009D3343">
        <w:rPr>
          <w:rFonts w:ascii="Times New Roman" w:hAnsi="Times New Roman"/>
          <w:sz w:val="24"/>
          <w:szCs w:val="24"/>
        </w:rPr>
        <w:t xml:space="preserve"> </w:t>
      </w:r>
      <w:r w:rsidRPr="009D3343">
        <w:rPr>
          <w:rFonts w:ascii="Times New Roman" w:hAnsi="Times New Roman"/>
          <w:sz w:val="24"/>
          <w:szCs w:val="24"/>
        </w:rPr>
        <w:t xml:space="preserve">or </w:t>
      </w:r>
      <w:r w:rsidR="001D7011" w:rsidRPr="009D3343">
        <w:rPr>
          <w:rFonts w:ascii="Times New Roman" w:hAnsi="Times New Roman"/>
          <w:sz w:val="24"/>
          <w:szCs w:val="24"/>
        </w:rPr>
        <w:t>Licensee</w:t>
      </w:r>
      <w:r w:rsidRPr="009D3343">
        <w:rPr>
          <w:rFonts w:ascii="Times New Roman" w:hAnsi="Times New Roman"/>
          <w:sz w:val="24"/>
          <w:szCs w:val="24"/>
        </w:rPr>
        <w:t xml:space="preserve"> if </w:t>
      </w:r>
      <w:r w:rsidR="001D7011" w:rsidRPr="009D3343">
        <w:rPr>
          <w:rFonts w:ascii="Times New Roman" w:hAnsi="Times New Roman"/>
          <w:sz w:val="24"/>
          <w:szCs w:val="24"/>
        </w:rPr>
        <w:t>Licensee</w:t>
      </w:r>
      <w:r w:rsidRPr="009D3343">
        <w:rPr>
          <w:rFonts w:ascii="Times New Roman" w:hAnsi="Times New Roman"/>
          <w:sz w:val="24"/>
          <w:szCs w:val="24"/>
        </w:rPr>
        <w:t xml:space="preserve"> is unable to resolve the concerns for the </w:t>
      </w:r>
      <w:r w:rsidR="000817D2" w:rsidRPr="009D3343">
        <w:rPr>
          <w:rFonts w:ascii="Times New Roman" w:hAnsi="Times New Roman"/>
          <w:sz w:val="24"/>
          <w:szCs w:val="24"/>
        </w:rPr>
        <w:t>disapproval; the</w:t>
      </w:r>
      <w:r w:rsidRPr="009D3343">
        <w:rPr>
          <w:rFonts w:ascii="Times New Roman" w:hAnsi="Times New Roman"/>
          <w:sz w:val="24"/>
          <w:szCs w:val="24"/>
        </w:rPr>
        <w:t xml:space="preserve"> canceling Party must notice the other Party or Parties in writing within </w:t>
      </w:r>
      <w:r w:rsidR="00005CC3" w:rsidRPr="009D3343">
        <w:rPr>
          <w:rFonts w:ascii="Times New Roman" w:hAnsi="Times New Roman"/>
          <w:sz w:val="24"/>
          <w:szCs w:val="24"/>
        </w:rPr>
        <w:t>thirty (</w:t>
      </w:r>
      <w:r w:rsidRPr="009D3343">
        <w:rPr>
          <w:rFonts w:ascii="Times New Roman" w:hAnsi="Times New Roman"/>
          <w:sz w:val="24"/>
          <w:szCs w:val="24"/>
        </w:rPr>
        <w:t>30</w:t>
      </w:r>
      <w:r w:rsidR="00005CC3" w:rsidRPr="009D3343">
        <w:rPr>
          <w:rFonts w:ascii="Times New Roman" w:hAnsi="Times New Roman"/>
          <w:sz w:val="24"/>
          <w:szCs w:val="24"/>
        </w:rPr>
        <w:t>)</w:t>
      </w:r>
      <w:r w:rsidRPr="009D3343">
        <w:rPr>
          <w:rFonts w:ascii="Times New Roman" w:hAnsi="Times New Roman"/>
          <w:sz w:val="24"/>
          <w:szCs w:val="24"/>
        </w:rPr>
        <w:t xml:space="preserve"> </w:t>
      </w:r>
      <w:r w:rsidR="005D0005" w:rsidRPr="009D3343">
        <w:rPr>
          <w:rFonts w:ascii="Times New Roman" w:hAnsi="Times New Roman"/>
          <w:sz w:val="24"/>
          <w:szCs w:val="24"/>
        </w:rPr>
        <w:t>calendar days</w:t>
      </w:r>
      <w:r w:rsidRPr="009D3343">
        <w:rPr>
          <w:rFonts w:ascii="Times New Roman" w:hAnsi="Times New Roman"/>
          <w:sz w:val="24"/>
          <w:szCs w:val="24"/>
        </w:rPr>
        <w:t xml:space="preserve"> of the notice of disapproval of the financing transaction in order for cancellation to be effective.</w:t>
      </w:r>
    </w:p>
    <w:p w14:paraId="6A46CA4A" w14:textId="7D9D9788" w:rsidR="00DB255C" w:rsidRPr="00760D2E" w:rsidRDefault="00DB255C" w:rsidP="009D3343">
      <w:pPr>
        <w:pStyle w:val="Heading2"/>
        <w:tabs>
          <w:tab w:val="left" w:pos="990"/>
        </w:tabs>
        <w:rPr>
          <w:rFonts w:ascii="Times New Roman" w:hAnsi="Times New Roman"/>
          <w:sz w:val="24"/>
          <w:szCs w:val="24"/>
        </w:rPr>
      </w:pPr>
      <w:bookmarkStart w:id="106" w:name="_Ref439855869"/>
      <w:bookmarkStart w:id="107" w:name="_Toc361357685"/>
      <w:bookmarkStart w:id="108" w:name="_Toc89848355"/>
      <w:r w:rsidRPr="00760D2E">
        <w:rPr>
          <w:rFonts w:ascii="Times New Roman" w:hAnsi="Times New Roman"/>
          <w:b/>
          <w:sz w:val="24"/>
          <w:szCs w:val="24"/>
        </w:rPr>
        <w:t>Collateral Assignment.</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and the SPWB acknowledge that </w:t>
      </w:r>
      <w:r w:rsidR="001D7011" w:rsidRPr="00760D2E">
        <w:rPr>
          <w:rFonts w:ascii="Times New Roman" w:hAnsi="Times New Roman"/>
          <w:sz w:val="24"/>
          <w:szCs w:val="24"/>
        </w:rPr>
        <w:t>Licensee</w:t>
      </w:r>
      <w:r w:rsidRPr="00760D2E">
        <w:rPr>
          <w:rFonts w:ascii="Times New Roman" w:hAnsi="Times New Roman"/>
          <w:sz w:val="24"/>
          <w:szCs w:val="24"/>
        </w:rPr>
        <w:t xml:space="preserve"> may be financing the acquisition and installation of the System with financing accommodations from one or more Lenders and that </w:t>
      </w:r>
      <w:r w:rsidR="001D7011" w:rsidRPr="00760D2E">
        <w:rPr>
          <w:rFonts w:ascii="Times New Roman" w:hAnsi="Times New Roman"/>
          <w:sz w:val="24"/>
          <w:szCs w:val="24"/>
        </w:rPr>
        <w:t>Licensee</w:t>
      </w:r>
      <w:r w:rsidRPr="00760D2E">
        <w:rPr>
          <w:rFonts w:ascii="Times New Roman" w:hAnsi="Times New Roman"/>
          <w:sz w:val="24"/>
          <w:szCs w:val="24"/>
        </w:rPr>
        <w:t xml:space="preserve">’s obligations under the financing documents may be secured by, among other collateral, a pledge or collateral assignment of </w:t>
      </w:r>
      <w:r w:rsidR="001D7011" w:rsidRPr="00760D2E">
        <w:rPr>
          <w:rFonts w:ascii="Times New Roman" w:hAnsi="Times New Roman"/>
          <w:sz w:val="24"/>
          <w:szCs w:val="24"/>
        </w:rPr>
        <w:t>Licensee</w:t>
      </w:r>
      <w:r w:rsidRPr="00760D2E">
        <w:rPr>
          <w:rFonts w:ascii="Times New Roman" w:hAnsi="Times New Roman"/>
          <w:sz w:val="24"/>
          <w:szCs w:val="24"/>
        </w:rPr>
        <w:t xml:space="preserve">’s rights under this SLA and a first security interest in the System subject to subordination to Senior Security Documents as set forth in Section 4.  </w:t>
      </w:r>
      <w:r w:rsidR="001D7011" w:rsidRPr="00760D2E">
        <w:rPr>
          <w:rFonts w:ascii="Times New Roman" w:hAnsi="Times New Roman"/>
          <w:sz w:val="24"/>
          <w:szCs w:val="24"/>
        </w:rPr>
        <w:t>Licensee</w:t>
      </w:r>
      <w:r w:rsidRPr="00760D2E">
        <w:rPr>
          <w:rFonts w:ascii="Times New Roman" w:hAnsi="Times New Roman"/>
          <w:sz w:val="24"/>
          <w:szCs w:val="24"/>
        </w:rPr>
        <w:t xml:space="preserve"> may assign its interest in the System, including </w:t>
      </w:r>
      <w:r w:rsidR="001D7011" w:rsidRPr="00760D2E">
        <w:rPr>
          <w:rFonts w:ascii="Times New Roman" w:hAnsi="Times New Roman"/>
          <w:sz w:val="24"/>
          <w:szCs w:val="24"/>
        </w:rPr>
        <w:t>Licensee</w:t>
      </w:r>
      <w:r w:rsidRPr="00760D2E">
        <w:rPr>
          <w:rFonts w:ascii="Times New Roman" w:hAnsi="Times New Roman"/>
          <w:sz w:val="24"/>
          <w:szCs w:val="24"/>
        </w:rPr>
        <w:t xml:space="preserve">'s rights under this SLA, as security for loans or financing of the System including a System Lease with a System Lessor, subject to the requirements of Section 4.1 of this SLA.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and the SPWB, as applicable, will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in good faith with </w:t>
      </w:r>
      <w:r w:rsidR="001D7011" w:rsidRPr="00760D2E">
        <w:rPr>
          <w:rFonts w:ascii="Times New Roman" w:hAnsi="Times New Roman"/>
          <w:sz w:val="24"/>
          <w:szCs w:val="24"/>
        </w:rPr>
        <w:t>Licensee</w:t>
      </w:r>
      <w:r w:rsidRPr="00760D2E">
        <w:rPr>
          <w:rFonts w:ascii="Times New Roman" w:hAnsi="Times New Roman"/>
          <w:sz w:val="24"/>
          <w:szCs w:val="24"/>
        </w:rPr>
        <w:t xml:space="preserve"> and Lender to agree upon the documentation that may be required in connection with the financing.  If a Lender requests additional or different terms and conditions,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and the SPWB, agree to consider such requests in good faith, but </w:t>
      </w:r>
      <w:r w:rsidR="00432E15" w:rsidRPr="00760D2E">
        <w:rPr>
          <w:rFonts w:ascii="Times New Roman" w:hAnsi="Times New Roman"/>
          <w:sz w:val="24"/>
          <w:szCs w:val="24"/>
        </w:rPr>
        <w:t xml:space="preserve">neither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432E15" w:rsidRPr="00760D2E">
        <w:rPr>
          <w:rFonts w:ascii="Times New Roman" w:hAnsi="Times New Roman"/>
          <w:sz w:val="24"/>
          <w:szCs w:val="24"/>
        </w:rPr>
        <w:t>, n</w:t>
      </w:r>
      <w:r w:rsidRPr="00760D2E">
        <w:rPr>
          <w:rFonts w:ascii="Times New Roman" w:hAnsi="Times New Roman"/>
          <w:sz w:val="24"/>
          <w:szCs w:val="24"/>
        </w:rPr>
        <w:t xml:space="preserve">or the SPWB is obligated to agree to any newly proposed terms and conditions contrary to the provisions in Section 4 of this SLA if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 xml:space="preserve">or the SPWB, each in its sole judgment, determines that such changes are detrimental to the </w:t>
      </w:r>
      <w:r w:rsidR="00C769DE" w:rsidRPr="00760D2E">
        <w:rPr>
          <w:rFonts w:ascii="Times New Roman" w:hAnsi="Times New Roman"/>
          <w:sz w:val="24"/>
          <w:szCs w:val="24"/>
        </w:rPr>
        <w:t>Judicial Council</w:t>
      </w:r>
      <w:r w:rsidR="001C6E4C" w:rsidRPr="00760D2E">
        <w:rPr>
          <w:rFonts w:ascii="Times New Roman" w:hAnsi="Times New Roman"/>
          <w:sz w:val="24"/>
          <w:szCs w:val="24"/>
        </w:rPr>
        <w:t xml:space="preserve"> </w:t>
      </w:r>
      <w:r w:rsidRPr="00760D2E">
        <w:rPr>
          <w:rFonts w:ascii="Times New Roman" w:hAnsi="Times New Roman"/>
          <w:sz w:val="24"/>
          <w:szCs w:val="24"/>
        </w:rPr>
        <w:t>or the SPWB.</w:t>
      </w:r>
      <w:bookmarkEnd w:id="106"/>
      <w:bookmarkEnd w:id="107"/>
      <w:bookmarkEnd w:id="108"/>
      <w:r w:rsidRPr="00760D2E">
        <w:rPr>
          <w:rFonts w:ascii="Times New Roman" w:hAnsi="Times New Roman"/>
          <w:sz w:val="24"/>
          <w:szCs w:val="24"/>
        </w:rPr>
        <w:t xml:space="preserve"> </w:t>
      </w:r>
    </w:p>
    <w:p w14:paraId="38CB6DB2" w14:textId="2BDA5F6B" w:rsidR="00DB255C" w:rsidRPr="00760D2E" w:rsidRDefault="00C769DE">
      <w:pPr>
        <w:pStyle w:val="Heading2"/>
        <w:rPr>
          <w:rFonts w:ascii="Times New Roman" w:hAnsi="Times New Roman"/>
          <w:sz w:val="24"/>
          <w:szCs w:val="24"/>
        </w:rPr>
      </w:pPr>
      <w:bookmarkStart w:id="109" w:name="_Ref439855870"/>
      <w:bookmarkStart w:id="110" w:name="_Toc361357686"/>
      <w:bookmarkStart w:id="111" w:name="_Toc89848356"/>
      <w:r w:rsidRPr="00760D2E">
        <w:rPr>
          <w:rFonts w:ascii="Times New Roman" w:hAnsi="Times New Roman"/>
          <w:b/>
          <w:sz w:val="24"/>
          <w:szCs w:val="24"/>
        </w:rPr>
        <w:t>Judicial Council</w:t>
      </w:r>
      <w:r w:rsidR="00DB255C" w:rsidRPr="00760D2E">
        <w:rPr>
          <w:rFonts w:ascii="Times New Roman" w:hAnsi="Times New Roman"/>
          <w:b/>
          <w:sz w:val="24"/>
          <w:szCs w:val="24"/>
        </w:rPr>
        <w:t xml:space="preserve"> Consent and Estoppel Certificate.</w:t>
      </w:r>
      <w:r w:rsidR="003757E2" w:rsidRPr="00760D2E">
        <w:rPr>
          <w:rFonts w:ascii="Times New Roman" w:hAnsi="Times New Roman"/>
          <w:b/>
          <w:sz w:val="24"/>
          <w:szCs w:val="24"/>
        </w:rPr>
        <w:t xml:space="preserve">  </w:t>
      </w:r>
      <w:r w:rsidR="00DB255C" w:rsidRPr="00760D2E">
        <w:rPr>
          <w:rFonts w:ascii="Times New Roman" w:hAnsi="Times New Roman"/>
          <w:sz w:val="24"/>
          <w:szCs w:val="24"/>
        </w:rPr>
        <w:t xml:space="preserve">The </w:t>
      </w:r>
      <w:r w:rsidRPr="00760D2E">
        <w:rPr>
          <w:rFonts w:ascii="Times New Roman" w:hAnsi="Times New Roman"/>
          <w:sz w:val="24"/>
          <w:szCs w:val="24"/>
        </w:rPr>
        <w:t>Judicial Council</w:t>
      </w:r>
      <w:r w:rsidR="00DB255C" w:rsidRPr="00760D2E">
        <w:rPr>
          <w:rFonts w:ascii="Times New Roman" w:hAnsi="Times New Roman"/>
          <w:sz w:val="24"/>
          <w:szCs w:val="24"/>
        </w:rPr>
        <w:t xml:space="preserve"> shall, upon not less than thirty (30) </w:t>
      </w:r>
      <w:r w:rsidR="005D0005" w:rsidRPr="00760D2E">
        <w:rPr>
          <w:rFonts w:ascii="Times New Roman" w:hAnsi="Times New Roman"/>
          <w:sz w:val="24"/>
          <w:szCs w:val="24"/>
        </w:rPr>
        <w:t>calendar days</w:t>
      </w:r>
      <w:r w:rsidR="00DB255C" w:rsidRPr="00760D2E">
        <w:rPr>
          <w:rFonts w:ascii="Times New Roman" w:hAnsi="Times New Roman"/>
          <w:sz w:val="24"/>
          <w:szCs w:val="24"/>
        </w:rPr>
        <w:t xml:space="preserve"> prior written request by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w:t>
      </w:r>
      <w:r w:rsidR="001D7011" w:rsidRPr="00760D2E">
        <w:rPr>
          <w:rFonts w:ascii="Times New Roman" w:hAnsi="Times New Roman"/>
          <w:sz w:val="24"/>
          <w:szCs w:val="24"/>
        </w:rPr>
        <w:t>Licensee</w:t>
      </w:r>
      <w:r w:rsidR="00DB255C" w:rsidRPr="00760D2E">
        <w:rPr>
          <w:rFonts w:ascii="Times New Roman" w:hAnsi="Times New Roman"/>
          <w:sz w:val="24"/>
          <w:szCs w:val="24"/>
        </w:rPr>
        <w:t>’s Lender, execute, acknowledge</w:t>
      </w:r>
      <w:r w:rsidR="008F5BDC" w:rsidRPr="00760D2E">
        <w:rPr>
          <w:rFonts w:ascii="Times New Roman" w:hAnsi="Times New Roman"/>
          <w:sz w:val="24"/>
          <w:szCs w:val="24"/>
        </w:rPr>
        <w:t>,</w:t>
      </w:r>
      <w:r w:rsidR="00DB255C" w:rsidRPr="00760D2E">
        <w:rPr>
          <w:rFonts w:ascii="Times New Roman" w:hAnsi="Times New Roman"/>
          <w:sz w:val="24"/>
          <w:szCs w:val="24"/>
        </w:rPr>
        <w:t xml:space="preserve"> and deliver to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to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’s Lender a </w:t>
      </w:r>
      <w:r w:rsidRPr="00760D2E">
        <w:rPr>
          <w:rFonts w:ascii="Times New Roman" w:hAnsi="Times New Roman"/>
          <w:sz w:val="24"/>
          <w:szCs w:val="24"/>
        </w:rPr>
        <w:t>Judicial Council</w:t>
      </w:r>
      <w:r w:rsidR="00DB255C" w:rsidRPr="00760D2E">
        <w:rPr>
          <w:rFonts w:ascii="Times New Roman" w:hAnsi="Times New Roman"/>
          <w:sz w:val="24"/>
          <w:szCs w:val="24"/>
        </w:rPr>
        <w:t xml:space="preserve"> Estoppel Certificate substantially in the form of Exhibit </w:t>
      </w:r>
      <w:r w:rsidR="002F1539" w:rsidRPr="00760D2E">
        <w:rPr>
          <w:rFonts w:ascii="Times New Roman" w:hAnsi="Times New Roman"/>
          <w:sz w:val="24"/>
          <w:szCs w:val="24"/>
        </w:rPr>
        <w:t>M</w:t>
      </w:r>
      <w:r w:rsidR="00DB255C" w:rsidRPr="00760D2E">
        <w:rPr>
          <w:rFonts w:ascii="Times New Roman" w:hAnsi="Times New Roman"/>
          <w:sz w:val="24"/>
          <w:szCs w:val="24"/>
        </w:rPr>
        <w:t>.</w:t>
      </w:r>
      <w:bookmarkEnd w:id="109"/>
      <w:bookmarkEnd w:id="110"/>
      <w:bookmarkEnd w:id="111"/>
    </w:p>
    <w:p w14:paraId="6F3C2652" w14:textId="674F4341" w:rsidR="00DB255C" w:rsidRPr="00760D2E" w:rsidRDefault="001D7011">
      <w:pPr>
        <w:pStyle w:val="Heading2"/>
        <w:rPr>
          <w:rFonts w:ascii="Times New Roman" w:hAnsi="Times New Roman"/>
          <w:sz w:val="24"/>
          <w:szCs w:val="24"/>
        </w:rPr>
      </w:pPr>
      <w:bookmarkStart w:id="112" w:name="_Ref439855871"/>
      <w:bookmarkStart w:id="113" w:name="_Toc361357687"/>
      <w:bookmarkStart w:id="114" w:name="_Toc89848357"/>
      <w:r w:rsidRPr="00760D2E">
        <w:rPr>
          <w:rFonts w:ascii="Times New Roman" w:hAnsi="Times New Roman"/>
          <w:b/>
          <w:sz w:val="24"/>
          <w:szCs w:val="24"/>
        </w:rPr>
        <w:t>Licensee</w:t>
      </w:r>
      <w:r w:rsidR="00DB255C" w:rsidRPr="00760D2E">
        <w:rPr>
          <w:rFonts w:ascii="Times New Roman" w:hAnsi="Times New Roman"/>
          <w:b/>
          <w:sz w:val="24"/>
          <w:szCs w:val="24"/>
        </w:rPr>
        <w:t>’s Default</w:t>
      </w:r>
      <w:r w:rsidR="00DB255C" w:rsidRPr="00760D2E">
        <w:rPr>
          <w:rFonts w:ascii="Times New Roman" w:hAnsi="Times New Roman"/>
          <w:sz w:val="24"/>
          <w:szCs w:val="24"/>
        </w:rPr>
        <w:t xml:space="preserve"> </w:t>
      </w:r>
      <w:r w:rsidR="00DB255C" w:rsidRPr="00760D2E">
        <w:rPr>
          <w:rFonts w:ascii="Times New Roman" w:hAnsi="Times New Roman"/>
          <w:b/>
          <w:sz w:val="24"/>
          <w:szCs w:val="24"/>
        </w:rPr>
        <w:t>Under Financing Agreements.</w:t>
      </w:r>
      <w:r w:rsidR="003757E2" w:rsidRPr="00760D2E">
        <w:rPr>
          <w:rFonts w:ascii="Times New Roman" w:hAnsi="Times New Roman"/>
          <w:b/>
          <w:sz w:val="24"/>
          <w:szCs w:val="24"/>
        </w:rPr>
        <w:t xml:space="preserve">  </w:t>
      </w:r>
      <w:r w:rsidRPr="00760D2E">
        <w:rPr>
          <w:rFonts w:ascii="Times New Roman" w:hAnsi="Times New Roman"/>
          <w:sz w:val="24"/>
          <w:szCs w:val="24"/>
        </w:rPr>
        <w:t>Licensee</w:t>
      </w:r>
      <w:r w:rsidR="00DB255C" w:rsidRPr="00760D2E">
        <w:rPr>
          <w:rFonts w:ascii="Times New Roman" w:hAnsi="Times New Roman"/>
          <w:sz w:val="24"/>
          <w:szCs w:val="24"/>
        </w:rPr>
        <w:t xml:space="preserve"> agrees to request any Lender to notify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in writing of any default of </w:t>
      </w:r>
      <w:r w:rsidRPr="00760D2E">
        <w:rPr>
          <w:rFonts w:ascii="Times New Roman" w:hAnsi="Times New Roman"/>
          <w:sz w:val="24"/>
          <w:szCs w:val="24"/>
        </w:rPr>
        <w:t>Licensee</w:t>
      </w:r>
      <w:r w:rsidR="00DB255C" w:rsidRPr="00760D2E">
        <w:rPr>
          <w:rFonts w:ascii="Times New Roman" w:hAnsi="Times New Roman"/>
          <w:sz w:val="24"/>
          <w:szCs w:val="24"/>
        </w:rPr>
        <w:t xml:space="preserve"> under any agreement with Lender regarding the System.  If the Lender notifies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Qualified Purchaser may become the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and this SLA will remain in full force and effect, subject to </w:t>
      </w:r>
      <w:r w:rsidRPr="00760D2E">
        <w:rPr>
          <w:rFonts w:ascii="Times New Roman" w:hAnsi="Times New Roman"/>
          <w:sz w:val="24"/>
          <w:szCs w:val="24"/>
        </w:rPr>
        <w:t>Licensee</w:t>
      </w:r>
      <w:r w:rsidR="00DB255C" w:rsidRPr="00760D2E">
        <w:rPr>
          <w:rFonts w:ascii="Times New Roman" w:hAnsi="Times New Roman"/>
          <w:sz w:val="24"/>
          <w:szCs w:val="24"/>
        </w:rPr>
        <w:t xml:space="preserve"> or Qualified Purchaser expressly acknowledging in writing that (</w:t>
      </w:r>
      <w:proofErr w:type="spellStart"/>
      <w:r w:rsidR="00DB255C" w:rsidRPr="00760D2E">
        <w:rPr>
          <w:rFonts w:ascii="Times New Roman" w:hAnsi="Times New Roman"/>
          <w:sz w:val="24"/>
          <w:szCs w:val="24"/>
        </w:rPr>
        <w:t>i</w:t>
      </w:r>
      <w:proofErr w:type="spellEnd"/>
      <w:r w:rsidR="00DB255C" w:rsidRPr="00760D2E">
        <w:rPr>
          <w:rFonts w:ascii="Times New Roman" w:hAnsi="Times New Roman"/>
          <w:sz w:val="24"/>
          <w:szCs w:val="24"/>
        </w:rPr>
        <w:t xml:space="preserve">) it is assuming all rights, duties, and obligations of </w:t>
      </w:r>
      <w:r w:rsidRPr="00760D2E">
        <w:rPr>
          <w:rFonts w:ascii="Times New Roman" w:hAnsi="Times New Roman"/>
          <w:sz w:val="24"/>
          <w:szCs w:val="24"/>
        </w:rPr>
        <w:t>Licensee</w:t>
      </w:r>
      <w:r w:rsidR="00DB255C" w:rsidRPr="00760D2E">
        <w:rPr>
          <w:rFonts w:ascii="Times New Roman" w:hAnsi="Times New Roman"/>
          <w:sz w:val="24"/>
          <w:szCs w:val="24"/>
        </w:rPr>
        <w:t xml:space="preserve"> under this SLA and (ii) it agrees to cure all of </w:t>
      </w:r>
      <w:r w:rsidRPr="00760D2E">
        <w:rPr>
          <w:rFonts w:ascii="Times New Roman" w:hAnsi="Times New Roman"/>
          <w:sz w:val="24"/>
          <w:szCs w:val="24"/>
        </w:rPr>
        <w:t>Licensee</w:t>
      </w:r>
      <w:r w:rsidR="00DB255C" w:rsidRPr="00760D2E">
        <w:rPr>
          <w:rFonts w:ascii="Times New Roman" w:hAnsi="Times New Roman"/>
          <w:sz w:val="24"/>
          <w:szCs w:val="24"/>
        </w:rPr>
        <w:t xml:space="preserve">’s defaults under this SLA existing at the time such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assumes the rights, duties</w:t>
      </w:r>
      <w:r w:rsidR="008F5BDC" w:rsidRPr="00760D2E">
        <w:rPr>
          <w:rFonts w:ascii="Times New Roman" w:hAnsi="Times New Roman"/>
          <w:sz w:val="24"/>
          <w:szCs w:val="24"/>
        </w:rPr>
        <w:t>,</w:t>
      </w:r>
      <w:r w:rsidR="00DB255C" w:rsidRPr="00760D2E">
        <w:rPr>
          <w:rFonts w:ascii="Times New Roman" w:hAnsi="Times New Roman"/>
          <w:sz w:val="24"/>
          <w:szCs w:val="24"/>
        </w:rPr>
        <w:t xml:space="preserve"> and obligations of </w:t>
      </w:r>
      <w:r w:rsidRPr="00760D2E">
        <w:rPr>
          <w:rFonts w:ascii="Times New Roman" w:hAnsi="Times New Roman"/>
          <w:sz w:val="24"/>
          <w:szCs w:val="24"/>
        </w:rPr>
        <w:t>Licensee</w:t>
      </w:r>
      <w:r w:rsidR="00DB255C" w:rsidRPr="00760D2E">
        <w:rPr>
          <w:rFonts w:ascii="Times New Roman" w:hAnsi="Times New Roman"/>
          <w:sz w:val="24"/>
          <w:szCs w:val="24"/>
        </w:rPr>
        <w:t xml:space="preserve"> under this SLA and provided further that the Lender or Qualified Purchaser has included in such notice supporting documentation sufficient to demonstrate to the reasonable satisfaction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that it has both the financial capacity and the technical ability to perform the duties and obligations required under this SLA at a level equal to or exceeding </w:t>
      </w:r>
      <w:r w:rsidRPr="00760D2E">
        <w:rPr>
          <w:rFonts w:ascii="Times New Roman" w:hAnsi="Times New Roman"/>
          <w:sz w:val="24"/>
          <w:szCs w:val="24"/>
        </w:rPr>
        <w:t>Licensee</w:t>
      </w:r>
      <w:r w:rsidR="00DB255C" w:rsidRPr="00760D2E">
        <w:rPr>
          <w:rFonts w:ascii="Times New Roman" w:hAnsi="Times New Roman"/>
          <w:sz w:val="24"/>
          <w:szCs w:val="24"/>
        </w:rPr>
        <w:t xml:space="preserve">'s ability.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w:t>
      </w:r>
      <w:r w:rsidR="00DB255C" w:rsidRPr="00760D2E">
        <w:rPr>
          <w:rFonts w:ascii="Times New Roman" w:hAnsi="Times New Roman"/>
          <w:sz w:val="24"/>
          <w:szCs w:val="24"/>
        </w:rPr>
        <w:lastRenderedPageBreak/>
        <w:t xml:space="preserve">shall notify the Lender or Qualified Purchaser, as applicable, and </w:t>
      </w:r>
      <w:r w:rsidRPr="00760D2E">
        <w:rPr>
          <w:rFonts w:ascii="Times New Roman" w:hAnsi="Times New Roman"/>
          <w:sz w:val="24"/>
          <w:szCs w:val="24"/>
        </w:rPr>
        <w:t>Licensee</w:t>
      </w:r>
      <w:r w:rsidR="00DB255C" w:rsidRPr="00760D2E">
        <w:rPr>
          <w:rFonts w:ascii="Times New Roman" w:hAnsi="Times New Roman"/>
          <w:sz w:val="24"/>
          <w:szCs w:val="24"/>
        </w:rPr>
        <w:t xml:space="preserve">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’s determination as to whether the proposed Substitute </w:t>
      </w:r>
      <w:r w:rsidRPr="00760D2E">
        <w:rPr>
          <w:rFonts w:ascii="Times New Roman" w:hAnsi="Times New Roman"/>
          <w:sz w:val="24"/>
          <w:szCs w:val="24"/>
        </w:rPr>
        <w:t>Licensee</w:t>
      </w:r>
      <w:r w:rsidR="00DB255C" w:rsidRPr="00760D2E">
        <w:rPr>
          <w:rFonts w:ascii="Times New Roman" w:hAnsi="Times New Roman"/>
          <w:sz w:val="24"/>
          <w:szCs w:val="24"/>
        </w:rPr>
        <w:t xml:space="preserve"> satisfies the requirements of this section within thirty (30) </w:t>
      </w:r>
      <w:r w:rsidR="005D0005" w:rsidRPr="00760D2E">
        <w:rPr>
          <w:rFonts w:ascii="Times New Roman" w:hAnsi="Times New Roman"/>
          <w:sz w:val="24"/>
          <w:szCs w:val="24"/>
        </w:rPr>
        <w:t>calendar days</w:t>
      </w:r>
      <w:r w:rsidR="00DB255C" w:rsidRPr="00760D2E">
        <w:rPr>
          <w:rFonts w:ascii="Times New Roman" w:hAnsi="Times New Roman"/>
          <w:sz w:val="24"/>
          <w:szCs w:val="24"/>
        </w:rPr>
        <w:t xml:space="preserve"> of the </w:t>
      </w:r>
      <w:r w:rsidR="00C769DE" w:rsidRPr="00760D2E">
        <w:rPr>
          <w:rFonts w:ascii="Times New Roman" w:hAnsi="Times New Roman"/>
          <w:sz w:val="24"/>
          <w:szCs w:val="24"/>
        </w:rPr>
        <w:t>Judicial Council</w:t>
      </w:r>
      <w:r w:rsidR="00DB255C" w:rsidRPr="00760D2E">
        <w:rPr>
          <w:rFonts w:ascii="Times New Roman" w:hAnsi="Times New Roman"/>
          <w:sz w:val="24"/>
          <w:szCs w:val="24"/>
        </w:rPr>
        <w:t>’s receipt of all the required supporting documentation.</w:t>
      </w:r>
      <w:bookmarkEnd w:id="112"/>
      <w:bookmarkEnd w:id="113"/>
      <w:bookmarkEnd w:id="114"/>
    </w:p>
    <w:p w14:paraId="7196FDC4" w14:textId="036887AF" w:rsidR="00DB255C" w:rsidRPr="00760D2E" w:rsidRDefault="00DB255C" w:rsidP="00BC1F58">
      <w:pPr>
        <w:tabs>
          <w:tab w:val="left" w:pos="1620"/>
        </w:tabs>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 xml:space="preserve">If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reasonable judgment that those standards are satisfied,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approve such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for the remaining Term and on the same terms and conditions contained in this SLA.</w:t>
      </w:r>
    </w:p>
    <w:p w14:paraId="48922A49" w14:textId="31341B53" w:rsidR="00DB255C" w:rsidRPr="00760D2E" w:rsidRDefault="00DB255C" w:rsidP="00BC1F58">
      <w:pPr>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 xml:space="preserve">In the event that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determines in its sole reasonable judgment that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w:t>
      </w:r>
      <w:r w:rsidR="00A80220" w:rsidRPr="00760D2E">
        <w:rPr>
          <w:rFonts w:ascii="Times New Roman" w:hAnsi="Times New Roman" w:cs="Times New Roman"/>
          <w:sz w:val="24"/>
          <w:szCs w:val="24"/>
        </w:rPr>
        <w:t>does not have</w:t>
      </w:r>
      <w:r w:rsidRPr="00760D2E">
        <w:rPr>
          <w:rFonts w:ascii="Times New Roman" w:hAnsi="Times New Roman" w:cs="Times New Roman"/>
          <w:sz w:val="24"/>
          <w:szCs w:val="24"/>
        </w:rPr>
        <w:t xml:space="preserve"> the financial capacity </w:t>
      </w:r>
      <w:r w:rsidR="004C4BB4" w:rsidRPr="00760D2E">
        <w:rPr>
          <w:rFonts w:ascii="Times New Roman" w:hAnsi="Times New Roman" w:cs="Times New Roman"/>
          <w:sz w:val="24"/>
          <w:szCs w:val="24"/>
        </w:rPr>
        <w:t xml:space="preserve">or </w:t>
      </w:r>
      <w:r w:rsidRPr="00760D2E">
        <w:rPr>
          <w:rFonts w:ascii="Times New Roman" w:hAnsi="Times New Roman" w:cs="Times New Roman"/>
          <w:sz w:val="24"/>
          <w:szCs w:val="24"/>
        </w:rPr>
        <w:t>the technical ability to perform the duties and obligations required under this SLA</w:t>
      </w:r>
      <w:r w:rsidR="004F5497" w:rsidRPr="00760D2E">
        <w:rPr>
          <w:rFonts w:ascii="Times New Roman" w:hAnsi="Times New Roman" w:cs="Times New Roman"/>
          <w:sz w:val="24"/>
          <w:szCs w:val="24"/>
        </w:rPr>
        <w:t>,</w:t>
      </w:r>
      <w:r w:rsidRPr="00760D2E">
        <w:rPr>
          <w:rFonts w:ascii="Times New Roman" w:hAnsi="Times New Roman" w:cs="Times New Roman"/>
          <w:sz w:val="24"/>
          <w:szCs w:val="24"/>
        </w:rPr>
        <w:t xml:space="preserve"> or if the proposed Substitute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has failed to satisfy requirements (</w:t>
      </w:r>
      <w:proofErr w:type="spellStart"/>
      <w:r w:rsidRPr="00760D2E">
        <w:rPr>
          <w:rFonts w:ascii="Times New Roman" w:hAnsi="Times New Roman" w:cs="Times New Roman"/>
          <w:sz w:val="24"/>
          <w:szCs w:val="24"/>
        </w:rPr>
        <w:t>i</w:t>
      </w:r>
      <w:proofErr w:type="spellEnd"/>
      <w:r w:rsidRPr="00760D2E">
        <w:rPr>
          <w:rFonts w:ascii="Times New Roman" w:hAnsi="Times New Roman" w:cs="Times New Roman"/>
          <w:sz w:val="24"/>
          <w:szCs w:val="24"/>
        </w:rPr>
        <w:t xml:space="preserve">) and (ii) in this section,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 shall promptly give the Lender written notice of the </w:t>
      </w:r>
      <w:r w:rsidR="00C769DE" w:rsidRPr="00760D2E">
        <w:rPr>
          <w:rFonts w:ascii="Times New Roman" w:hAnsi="Times New Roman" w:cs="Times New Roman"/>
          <w:sz w:val="24"/>
          <w:szCs w:val="24"/>
        </w:rPr>
        <w:t>Judicial Council</w:t>
      </w:r>
      <w:r w:rsidRPr="00760D2E">
        <w:rPr>
          <w:rFonts w:ascii="Times New Roman" w:hAnsi="Times New Roman" w:cs="Times New Roman"/>
          <w:sz w:val="24"/>
          <w:szCs w:val="24"/>
        </w:rPr>
        <w:t xml:space="preserve">'s determination and Lender and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 shall be prohibited from making such assignment.</w:t>
      </w:r>
    </w:p>
    <w:p w14:paraId="2A6D0385" w14:textId="77777777" w:rsidR="00DB255C" w:rsidRPr="00760D2E" w:rsidRDefault="50182AD1">
      <w:pPr>
        <w:pStyle w:val="Heading1"/>
        <w:rPr>
          <w:rFonts w:ascii="Times New Roman" w:hAnsi="Times New Roman"/>
          <w:sz w:val="24"/>
          <w:szCs w:val="24"/>
        </w:rPr>
      </w:pPr>
      <w:bookmarkStart w:id="115" w:name="_OWNERSHIP_OF_SYSTEM"/>
      <w:bookmarkStart w:id="116" w:name="_Ref439855875"/>
      <w:bookmarkStart w:id="117" w:name="_Toc89848358"/>
      <w:bookmarkEnd w:id="115"/>
      <w:r w:rsidRPr="64E3BC6C">
        <w:rPr>
          <w:rFonts w:ascii="Times New Roman" w:hAnsi="Times New Roman"/>
          <w:b/>
          <w:bCs/>
          <w:sz w:val="24"/>
          <w:szCs w:val="24"/>
        </w:rPr>
        <w:t>OWNERSHIP OF SYSTEM</w:t>
      </w:r>
      <w:bookmarkEnd w:id="116"/>
      <w:bookmarkEnd w:id="117"/>
    </w:p>
    <w:p w14:paraId="332CC65B" w14:textId="72F0FB5D" w:rsidR="00DB255C" w:rsidRPr="00760D2E" w:rsidRDefault="00DB255C">
      <w:pPr>
        <w:pStyle w:val="Heading2"/>
        <w:rPr>
          <w:rFonts w:ascii="Times New Roman" w:hAnsi="Times New Roman"/>
          <w:sz w:val="24"/>
          <w:szCs w:val="24"/>
        </w:rPr>
      </w:pPr>
      <w:bookmarkStart w:id="118" w:name="_Ref439855878"/>
      <w:bookmarkStart w:id="119" w:name="_Toc361357689"/>
      <w:bookmarkStart w:id="120" w:name="_Toc89848359"/>
      <w:r w:rsidRPr="00760D2E">
        <w:rPr>
          <w:rFonts w:ascii="Times New Roman" w:hAnsi="Times New Roman"/>
          <w:b/>
          <w:sz w:val="24"/>
          <w:szCs w:val="24"/>
        </w:rPr>
        <w:t>Title to System.</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Subject to </w:t>
      </w:r>
      <w:r w:rsidR="00C769DE" w:rsidRPr="00760D2E">
        <w:rPr>
          <w:rFonts w:ascii="Times New Roman" w:hAnsi="Times New Roman"/>
          <w:sz w:val="24"/>
          <w:szCs w:val="24"/>
        </w:rPr>
        <w:t>Judicial Council</w:t>
      </w:r>
      <w:r w:rsidR="008424AC" w:rsidRPr="00760D2E">
        <w:rPr>
          <w:rFonts w:ascii="Times New Roman" w:hAnsi="Times New Roman"/>
          <w:sz w:val="24"/>
          <w:szCs w:val="24"/>
        </w:rPr>
        <w:t>’s</w:t>
      </w:r>
      <w:r w:rsidRPr="00760D2E">
        <w:rPr>
          <w:rFonts w:ascii="Times New Roman" w:hAnsi="Times New Roman"/>
          <w:sz w:val="24"/>
          <w:szCs w:val="24"/>
        </w:rPr>
        <w:t xml:space="preserve"> right to acquire the System upon </w:t>
      </w:r>
      <w:r w:rsidR="001D7011" w:rsidRPr="00760D2E">
        <w:rPr>
          <w:rFonts w:ascii="Times New Roman" w:hAnsi="Times New Roman"/>
          <w:sz w:val="24"/>
          <w:szCs w:val="24"/>
        </w:rPr>
        <w:t>Licensee</w:t>
      </w:r>
      <w:r w:rsidRPr="00760D2E">
        <w:rPr>
          <w:rFonts w:ascii="Times New Roman" w:hAnsi="Times New Roman"/>
          <w:sz w:val="24"/>
          <w:szCs w:val="24"/>
        </w:rPr>
        <w:t xml:space="preserve">’s default, </w:t>
      </w:r>
      <w:r w:rsidR="001D7011" w:rsidRPr="00760D2E">
        <w:rPr>
          <w:rFonts w:ascii="Times New Roman" w:hAnsi="Times New Roman"/>
          <w:sz w:val="24"/>
          <w:szCs w:val="24"/>
        </w:rPr>
        <w:t>Licensee</w:t>
      </w:r>
      <w:r w:rsidRPr="00760D2E">
        <w:rPr>
          <w:rFonts w:ascii="Times New Roman" w:hAnsi="Times New Roman"/>
          <w:sz w:val="24"/>
          <w:szCs w:val="24"/>
        </w:rPr>
        <w:t xml:space="preserve">, System Lessor, or their permitted assigns with respect to the System, shall </w:t>
      </w:r>
      <w:proofErr w:type="gramStart"/>
      <w:r w:rsidRPr="00760D2E">
        <w:rPr>
          <w:rFonts w:ascii="Times New Roman" w:hAnsi="Times New Roman"/>
          <w:sz w:val="24"/>
          <w:szCs w:val="24"/>
        </w:rPr>
        <w:t>at all times</w:t>
      </w:r>
      <w:proofErr w:type="gramEnd"/>
      <w:r w:rsidRPr="00760D2E">
        <w:rPr>
          <w:rFonts w:ascii="Times New Roman" w:hAnsi="Times New Roman"/>
          <w:sz w:val="24"/>
          <w:szCs w:val="24"/>
        </w:rPr>
        <w:t xml:space="preserve"> retain title to and be the legal and beneficial owner of the System, including the right to any tax credits available under federal or State law.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 and agree that the System shall remain the personal property of </w:t>
      </w:r>
      <w:r w:rsidR="001D7011" w:rsidRPr="00760D2E">
        <w:rPr>
          <w:rFonts w:ascii="Times New Roman" w:hAnsi="Times New Roman"/>
          <w:sz w:val="24"/>
          <w:szCs w:val="24"/>
        </w:rPr>
        <w:t>Licensee</w:t>
      </w:r>
      <w:r w:rsidRPr="00760D2E">
        <w:rPr>
          <w:rFonts w:ascii="Times New Roman" w:hAnsi="Times New Roman"/>
          <w:sz w:val="24"/>
          <w:szCs w:val="24"/>
        </w:rPr>
        <w:t xml:space="preserve">, System Lessor, or their permitted assigns and shall not attach to or be deemed a part of, or fixture to, the Licensed Area or Site; and that the System shall </w:t>
      </w:r>
      <w:proofErr w:type="gramStart"/>
      <w:r w:rsidRPr="00760D2E">
        <w:rPr>
          <w:rFonts w:ascii="Times New Roman" w:hAnsi="Times New Roman"/>
          <w:sz w:val="24"/>
          <w:szCs w:val="24"/>
        </w:rPr>
        <w:t>at all times</w:t>
      </w:r>
      <w:proofErr w:type="gramEnd"/>
      <w:r w:rsidRPr="00760D2E">
        <w:rPr>
          <w:rFonts w:ascii="Times New Roman" w:hAnsi="Times New Roman"/>
          <w:sz w:val="24"/>
          <w:szCs w:val="24"/>
        </w:rPr>
        <w:t xml:space="preserve"> retain the legal status of personal property.  The System shall be clearly marked and identified by </w:t>
      </w:r>
      <w:r w:rsidR="001D7011" w:rsidRPr="00760D2E">
        <w:rPr>
          <w:rFonts w:ascii="Times New Roman" w:hAnsi="Times New Roman"/>
          <w:sz w:val="24"/>
          <w:szCs w:val="24"/>
        </w:rPr>
        <w:t>Licensee</w:t>
      </w:r>
      <w:r w:rsidRPr="00760D2E">
        <w:rPr>
          <w:rFonts w:ascii="Times New Roman" w:hAnsi="Times New Roman"/>
          <w:sz w:val="24"/>
          <w:szCs w:val="24"/>
        </w:rPr>
        <w:t xml:space="preserve"> as being the personal property of </w:t>
      </w:r>
      <w:r w:rsidR="001D7011" w:rsidRPr="00760D2E">
        <w:rPr>
          <w:rFonts w:ascii="Times New Roman" w:hAnsi="Times New Roman"/>
          <w:sz w:val="24"/>
          <w:szCs w:val="24"/>
        </w:rPr>
        <w:t>Licensee</w:t>
      </w:r>
      <w:r w:rsidRPr="00760D2E">
        <w:rPr>
          <w:rFonts w:ascii="Times New Roman" w:hAnsi="Times New Roman"/>
          <w:sz w:val="24"/>
          <w:szCs w:val="24"/>
        </w:rPr>
        <w:t xml:space="preserve">, System </w:t>
      </w:r>
      <w:proofErr w:type="gramStart"/>
      <w:r w:rsidRPr="00760D2E">
        <w:rPr>
          <w:rFonts w:ascii="Times New Roman" w:hAnsi="Times New Roman"/>
          <w:sz w:val="24"/>
          <w:szCs w:val="24"/>
        </w:rPr>
        <w:t>Lessor</w:t>
      </w:r>
      <w:proofErr w:type="gramEnd"/>
      <w:r w:rsidRPr="00760D2E">
        <w:rPr>
          <w:rFonts w:ascii="Times New Roman" w:hAnsi="Times New Roman"/>
          <w:sz w:val="24"/>
          <w:szCs w:val="24"/>
        </w:rPr>
        <w:t xml:space="preserve"> or their permitted assigns.</w:t>
      </w:r>
      <w:bookmarkEnd w:id="118"/>
      <w:bookmarkEnd w:id="119"/>
      <w:bookmarkEnd w:id="120"/>
    </w:p>
    <w:p w14:paraId="57C25E02" w14:textId="73AA4DCF" w:rsidR="00DB255C" w:rsidRPr="00760D2E" w:rsidRDefault="00DB255C">
      <w:pPr>
        <w:pStyle w:val="Heading2"/>
        <w:rPr>
          <w:rFonts w:ascii="Times New Roman" w:hAnsi="Times New Roman"/>
          <w:sz w:val="24"/>
          <w:szCs w:val="24"/>
        </w:rPr>
      </w:pPr>
      <w:bookmarkStart w:id="121" w:name="_Ref439855879"/>
      <w:bookmarkStart w:id="122" w:name="_Toc361357690"/>
      <w:bookmarkStart w:id="123" w:name="_Toc89848360"/>
      <w:r w:rsidRPr="00760D2E">
        <w:rPr>
          <w:rFonts w:ascii="Times New Roman" w:hAnsi="Times New Roman"/>
          <w:b/>
          <w:sz w:val="24"/>
          <w:szCs w:val="24"/>
        </w:rPr>
        <w:t>Filings.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be entitled to file one or more precautionary UCC filing(s) in such jurisdictions as it deems appropriate with respect to the System </w:t>
      </w:r>
      <w:proofErr w:type="gramStart"/>
      <w:r w:rsidRPr="00760D2E">
        <w:rPr>
          <w:rFonts w:ascii="Times New Roman" w:hAnsi="Times New Roman"/>
          <w:sz w:val="24"/>
          <w:szCs w:val="24"/>
        </w:rPr>
        <w:t>in order to</w:t>
      </w:r>
      <w:proofErr w:type="gramEnd"/>
      <w:r w:rsidRPr="00760D2E">
        <w:rPr>
          <w:rFonts w:ascii="Times New Roman" w:hAnsi="Times New Roman"/>
          <w:sz w:val="24"/>
          <w:szCs w:val="24"/>
        </w:rPr>
        <w:t xml:space="preserve"> protect its rights in the System.  Any filing to perfect or provide notice of the security interest in the System shall confirm that the System is personal property and is not a fixture to the Licensed Area or Site, and shall comply with the provisions in Section 4 of this SLA, including but not limited to executing and delivering a Lender Estoppel Certificate substantially in the form of Exhibit </w:t>
      </w:r>
      <w:r w:rsidR="002F1539" w:rsidRPr="00760D2E">
        <w:rPr>
          <w:rFonts w:ascii="Times New Roman" w:hAnsi="Times New Roman"/>
          <w:sz w:val="24"/>
          <w:szCs w:val="24"/>
        </w:rPr>
        <w:t>L</w:t>
      </w:r>
      <w:r w:rsidRPr="00760D2E">
        <w:rPr>
          <w:rFonts w:ascii="Times New Roman" w:hAnsi="Times New Roman"/>
          <w:sz w:val="24"/>
          <w:szCs w:val="24"/>
        </w:rPr>
        <w:t>.</w:t>
      </w:r>
      <w:bookmarkEnd w:id="121"/>
      <w:bookmarkEnd w:id="122"/>
      <w:bookmarkEnd w:id="123"/>
    </w:p>
    <w:p w14:paraId="569D6178" w14:textId="5260CA8A" w:rsidR="00DB255C" w:rsidRPr="00760D2E" w:rsidRDefault="00DB255C">
      <w:pPr>
        <w:pStyle w:val="Heading2"/>
        <w:rPr>
          <w:rFonts w:ascii="Times New Roman" w:hAnsi="Times New Roman"/>
          <w:sz w:val="24"/>
          <w:szCs w:val="24"/>
        </w:rPr>
      </w:pPr>
      <w:bookmarkStart w:id="124" w:name="_Ref439855880"/>
      <w:bookmarkStart w:id="125" w:name="_Toc361357691"/>
      <w:bookmarkStart w:id="126" w:name="_Toc89848361"/>
      <w:r w:rsidRPr="00760D2E">
        <w:rPr>
          <w:rFonts w:ascii="Times New Roman" w:hAnsi="Times New Roman"/>
          <w:b/>
          <w:sz w:val="24"/>
          <w:szCs w:val="24"/>
        </w:rPr>
        <w:t>Security Interests in System.</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acknowledge</w:t>
      </w:r>
      <w:r w:rsidR="008424AC" w:rsidRPr="00760D2E">
        <w:rPr>
          <w:rFonts w:ascii="Times New Roman" w:hAnsi="Times New Roman"/>
          <w:sz w:val="24"/>
          <w:szCs w:val="24"/>
        </w:rPr>
        <w:t>s</w:t>
      </w:r>
      <w:r w:rsidRPr="00760D2E">
        <w:rPr>
          <w:rFonts w:ascii="Times New Roman" w:hAnsi="Times New Roman"/>
          <w:sz w:val="24"/>
          <w:szCs w:val="24"/>
        </w:rPr>
        <w:t xml:space="preserve"> and agree</w:t>
      </w:r>
      <w:r w:rsidR="008424AC" w:rsidRPr="00760D2E">
        <w:rPr>
          <w:rFonts w:ascii="Times New Roman" w:hAnsi="Times New Roman"/>
          <w:sz w:val="24"/>
          <w:szCs w:val="24"/>
        </w:rPr>
        <w:t>s</w:t>
      </w:r>
      <w:r w:rsidRPr="00760D2E">
        <w:rPr>
          <w:rFonts w:ascii="Times New Roman" w:hAnsi="Times New Roman"/>
          <w:sz w:val="24"/>
          <w:szCs w:val="24"/>
        </w:rPr>
        <w:t xml:space="preserve"> that </w:t>
      </w:r>
      <w:r w:rsidR="001D7011" w:rsidRPr="00760D2E">
        <w:rPr>
          <w:rFonts w:ascii="Times New Roman" w:hAnsi="Times New Roman"/>
          <w:sz w:val="24"/>
          <w:szCs w:val="24"/>
        </w:rPr>
        <w:t>Licensee</w:t>
      </w:r>
      <w:r w:rsidRPr="00760D2E">
        <w:rPr>
          <w:rFonts w:ascii="Times New Roman" w:hAnsi="Times New Roman"/>
          <w:sz w:val="24"/>
          <w:szCs w:val="24"/>
        </w:rPr>
        <w:t xml:space="preserve"> may grant or cause to be granted to Lender a security interest in the System and </w:t>
      </w:r>
      <w:r w:rsidR="001D7011" w:rsidRPr="00760D2E">
        <w:rPr>
          <w:rFonts w:ascii="Times New Roman" w:hAnsi="Times New Roman"/>
          <w:sz w:val="24"/>
          <w:szCs w:val="24"/>
        </w:rPr>
        <w:t>Licensee</w:t>
      </w:r>
      <w:r w:rsidRPr="00760D2E">
        <w:rPr>
          <w:rFonts w:ascii="Times New Roman" w:hAnsi="Times New Roman"/>
          <w:sz w:val="24"/>
          <w:szCs w:val="24"/>
        </w:rPr>
        <w:t>’s rights under this SLA as expressly provided in this SLA.  Any security interest in the System shall not create any security interest in the Site or Licensed Areas and shall be subject to the terms and conditions of this SLA.</w:t>
      </w:r>
      <w:bookmarkEnd w:id="124"/>
      <w:bookmarkEnd w:id="125"/>
      <w:bookmarkEnd w:id="126"/>
    </w:p>
    <w:p w14:paraId="6EB12443" w14:textId="08598112" w:rsidR="00DB255C" w:rsidRPr="00760D2E" w:rsidRDefault="00DB255C">
      <w:pPr>
        <w:pStyle w:val="Heading2"/>
        <w:rPr>
          <w:rFonts w:ascii="Times New Roman" w:hAnsi="Times New Roman"/>
          <w:sz w:val="24"/>
          <w:szCs w:val="24"/>
        </w:rPr>
      </w:pPr>
      <w:bookmarkStart w:id="127" w:name="_Ref439855881"/>
      <w:bookmarkStart w:id="128" w:name="_Toc361357692"/>
      <w:bookmarkStart w:id="129" w:name="_Toc89848362"/>
      <w:r w:rsidRPr="00760D2E">
        <w:rPr>
          <w:rFonts w:ascii="Times New Roman" w:hAnsi="Times New Roman"/>
          <w:b/>
          <w:sz w:val="24"/>
          <w:szCs w:val="24"/>
        </w:rPr>
        <w:t>No Fixture.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In no event shall the System be deemed a fixture.  Neither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nor anyone claiming by, </w:t>
      </w:r>
      <w:proofErr w:type="spellStart"/>
      <w:r w:rsidRPr="00760D2E">
        <w:rPr>
          <w:rFonts w:ascii="Times New Roman" w:hAnsi="Times New Roman"/>
          <w:sz w:val="24"/>
          <w:szCs w:val="24"/>
        </w:rPr>
        <w:t>through</w:t>
      </w:r>
      <w:proofErr w:type="spellEnd"/>
      <w:r w:rsidR="008F5BDC" w:rsidRPr="00760D2E">
        <w:rPr>
          <w:rFonts w:ascii="Times New Roman" w:hAnsi="Times New Roman"/>
          <w:sz w:val="24"/>
          <w:szCs w:val="24"/>
        </w:rPr>
        <w:t>,</w:t>
      </w:r>
      <w:r w:rsidRPr="00760D2E">
        <w:rPr>
          <w:rFonts w:ascii="Times New Roman" w:hAnsi="Times New Roman"/>
          <w:sz w:val="24"/>
          <w:szCs w:val="24"/>
        </w:rPr>
        <w:t xml:space="preserve"> or under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have any rights </w:t>
      </w:r>
      <w:r w:rsidRPr="00760D2E">
        <w:rPr>
          <w:rFonts w:ascii="Times New Roman" w:hAnsi="Times New Roman"/>
          <w:sz w:val="24"/>
          <w:szCs w:val="24"/>
        </w:rPr>
        <w:lastRenderedPageBreak/>
        <w:t>in or to the System at any time under the Senior Security Documents except as otherwise provided in this SLA.</w:t>
      </w:r>
      <w:bookmarkEnd w:id="127"/>
      <w:bookmarkEnd w:id="128"/>
      <w:bookmarkEnd w:id="129"/>
    </w:p>
    <w:p w14:paraId="1CC91F38" w14:textId="3F6EC9D0" w:rsidR="00DB255C" w:rsidRPr="00760D2E" w:rsidRDefault="00DB255C">
      <w:pPr>
        <w:pStyle w:val="Heading2"/>
        <w:rPr>
          <w:rFonts w:ascii="Times New Roman" w:hAnsi="Times New Roman"/>
          <w:sz w:val="24"/>
          <w:szCs w:val="24"/>
        </w:rPr>
      </w:pPr>
      <w:bookmarkStart w:id="130" w:name="_Ref439855882"/>
      <w:bookmarkStart w:id="131" w:name="_Toc361357693"/>
      <w:bookmarkStart w:id="132" w:name="_Toc89848363"/>
      <w:r w:rsidRPr="00760D2E">
        <w:rPr>
          <w:rFonts w:ascii="Times New Roman" w:hAnsi="Times New Roman"/>
          <w:b/>
          <w:sz w:val="24"/>
          <w:szCs w:val="24"/>
        </w:rPr>
        <w:t>No Recording.</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not record this SLA or any memorandum of SLA or </w:t>
      </w:r>
      <w:proofErr w:type="gramStart"/>
      <w:r w:rsidRPr="00760D2E">
        <w:rPr>
          <w:rFonts w:ascii="Times New Roman" w:hAnsi="Times New Roman"/>
          <w:sz w:val="24"/>
          <w:szCs w:val="24"/>
        </w:rPr>
        <w:t>short-form</w:t>
      </w:r>
      <w:proofErr w:type="gramEnd"/>
      <w:r w:rsidRPr="00760D2E">
        <w:rPr>
          <w:rFonts w:ascii="Times New Roman" w:hAnsi="Times New Roman"/>
          <w:sz w:val="24"/>
          <w:szCs w:val="24"/>
        </w:rPr>
        <w:t xml:space="preserve"> thereof.</w:t>
      </w:r>
      <w:bookmarkEnd w:id="130"/>
      <w:bookmarkEnd w:id="131"/>
      <w:bookmarkEnd w:id="132"/>
    </w:p>
    <w:p w14:paraId="6ABF6B00" w14:textId="13E97E9F" w:rsidR="00DB255C" w:rsidRPr="00760D2E" w:rsidRDefault="00DB255C">
      <w:pPr>
        <w:pStyle w:val="Heading2"/>
        <w:rPr>
          <w:rFonts w:ascii="Times New Roman" w:hAnsi="Times New Roman"/>
          <w:sz w:val="24"/>
          <w:szCs w:val="24"/>
        </w:rPr>
      </w:pPr>
      <w:bookmarkStart w:id="133" w:name="_Ref439855883"/>
      <w:bookmarkStart w:id="134" w:name="_Toc361357694"/>
      <w:bookmarkStart w:id="135" w:name="_Toc89848364"/>
      <w:r w:rsidRPr="00760D2E">
        <w:rPr>
          <w:rFonts w:ascii="Times New Roman" w:hAnsi="Times New Roman"/>
          <w:b/>
          <w:sz w:val="24"/>
          <w:szCs w:val="24"/>
        </w:rPr>
        <w:t>Existing Liens.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8424AC" w:rsidRPr="00760D2E">
        <w:rPr>
          <w:rFonts w:ascii="Times New Roman" w:hAnsi="Times New Roman"/>
          <w:sz w:val="24"/>
          <w:szCs w:val="24"/>
        </w:rPr>
        <w:t>is</w:t>
      </w:r>
      <w:r w:rsidRPr="00760D2E">
        <w:rPr>
          <w:rFonts w:ascii="Times New Roman" w:hAnsi="Times New Roman"/>
          <w:sz w:val="24"/>
          <w:szCs w:val="24"/>
        </w:rPr>
        <w:t xml:space="preserve"> not aware of any existing lease, mortgage, security interest</w:t>
      </w:r>
      <w:r w:rsidR="008F5BDC" w:rsidRPr="00760D2E">
        <w:rPr>
          <w:rFonts w:ascii="Times New Roman" w:hAnsi="Times New Roman"/>
          <w:sz w:val="24"/>
          <w:szCs w:val="24"/>
        </w:rPr>
        <w:t>,</w:t>
      </w:r>
      <w:r w:rsidRPr="00760D2E">
        <w:rPr>
          <w:rFonts w:ascii="Times New Roman" w:hAnsi="Times New Roman"/>
          <w:sz w:val="24"/>
          <w:szCs w:val="24"/>
        </w:rPr>
        <w:t xml:space="preserve"> or other interest in or lien upon the Facility, the Site</w:t>
      </w:r>
      <w:r w:rsidR="008F5BDC" w:rsidRPr="00760D2E">
        <w:rPr>
          <w:rFonts w:ascii="Times New Roman" w:hAnsi="Times New Roman"/>
          <w:sz w:val="24"/>
          <w:szCs w:val="24"/>
        </w:rPr>
        <w:t xml:space="preserve">, </w:t>
      </w:r>
      <w:r w:rsidRPr="00760D2E">
        <w:rPr>
          <w:rFonts w:ascii="Times New Roman" w:hAnsi="Times New Roman"/>
          <w:sz w:val="24"/>
          <w:szCs w:val="24"/>
        </w:rPr>
        <w:t>or the Licensed Area that could attach to the System as an interest adverse to Lender’s security interest therein or System Lessor’s ownership thereof.</w:t>
      </w:r>
      <w:bookmarkEnd w:id="133"/>
      <w:bookmarkEnd w:id="134"/>
      <w:bookmarkEnd w:id="135"/>
    </w:p>
    <w:p w14:paraId="4C78E007" w14:textId="77777777" w:rsidR="00DB255C" w:rsidRPr="00760D2E" w:rsidRDefault="50182AD1">
      <w:pPr>
        <w:pStyle w:val="Heading1"/>
        <w:rPr>
          <w:rFonts w:ascii="Times New Roman" w:hAnsi="Times New Roman"/>
          <w:b/>
          <w:bCs/>
          <w:sz w:val="24"/>
          <w:szCs w:val="24"/>
        </w:rPr>
      </w:pPr>
      <w:bookmarkStart w:id="136" w:name="_Ref439855884"/>
      <w:bookmarkStart w:id="137" w:name="_Toc361357695"/>
      <w:bookmarkStart w:id="138" w:name="_Toc89848365"/>
      <w:r w:rsidRPr="64E3BC6C">
        <w:rPr>
          <w:rFonts w:ascii="Times New Roman" w:hAnsi="Times New Roman"/>
          <w:b/>
          <w:bCs/>
          <w:sz w:val="24"/>
          <w:szCs w:val="24"/>
        </w:rPr>
        <w:t>DESIGN REQUIREMENTS; CONDITIONS PRECEDENT</w:t>
      </w:r>
      <w:bookmarkEnd w:id="136"/>
      <w:bookmarkEnd w:id="137"/>
      <w:bookmarkEnd w:id="138"/>
    </w:p>
    <w:p w14:paraId="54373E24" w14:textId="42E41099" w:rsidR="00DB255C" w:rsidRPr="00760D2E" w:rsidRDefault="00DB255C">
      <w:pPr>
        <w:pStyle w:val="Heading2"/>
        <w:rPr>
          <w:rFonts w:ascii="Times New Roman" w:hAnsi="Times New Roman"/>
          <w:b/>
          <w:sz w:val="24"/>
          <w:szCs w:val="24"/>
        </w:rPr>
      </w:pPr>
      <w:bookmarkStart w:id="139" w:name="_Ref439855885"/>
      <w:bookmarkStart w:id="140" w:name="_Toc361357696"/>
      <w:bookmarkStart w:id="141" w:name="_Toc89848366"/>
      <w:r w:rsidRPr="00760D2E">
        <w:rPr>
          <w:rFonts w:ascii="Times New Roman" w:hAnsi="Times New Roman"/>
          <w:b/>
          <w:sz w:val="24"/>
          <w:szCs w:val="24"/>
        </w:rPr>
        <w:t>General.</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at its sole cost and expense, design, build, install, own, maintain</w:t>
      </w:r>
      <w:r w:rsidR="008F5BDC" w:rsidRPr="00760D2E">
        <w:rPr>
          <w:rFonts w:ascii="Times New Roman" w:hAnsi="Times New Roman"/>
          <w:sz w:val="24"/>
          <w:szCs w:val="24"/>
        </w:rPr>
        <w:t>,</w:t>
      </w:r>
      <w:r w:rsidRPr="00760D2E">
        <w:rPr>
          <w:rFonts w:ascii="Times New Roman" w:hAnsi="Times New Roman"/>
          <w:sz w:val="24"/>
          <w:szCs w:val="24"/>
        </w:rPr>
        <w:t xml:space="preserve"> and operate the System in compliance with this SLA and Applicable Laws.  </w:t>
      </w:r>
      <w:r w:rsidR="001D7011" w:rsidRPr="00760D2E">
        <w:rPr>
          <w:rFonts w:ascii="Times New Roman" w:hAnsi="Times New Roman"/>
          <w:sz w:val="24"/>
          <w:szCs w:val="24"/>
        </w:rPr>
        <w:t>Licensee</w:t>
      </w:r>
      <w:r w:rsidRPr="00760D2E">
        <w:rPr>
          <w:rFonts w:ascii="Times New Roman" w:hAnsi="Times New Roman"/>
          <w:sz w:val="24"/>
          <w:szCs w:val="24"/>
        </w:rPr>
        <w:t xml:space="preserve"> shall construct and install and complete the System and all related matters in accordance with this SLA and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approved System design and Construction Documents as set forth in Sections 7 and 8 of this SLA.  </w:t>
      </w:r>
      <w:r w:rsidR="001D7011" w:rsidRPr="00760D2E">
        <w:rPr>
          <w:rFonts w:ascii="Times New Roman" w:hAnsi="Times New Roman"/>
          <w:sz w:val="24"/>
          <w:szCs w:val="24"/>
        </w:rPr>
        <w:t>Licensee</w:t>
      </w:r>
      <w:r w:rsidRPr="00760D2E">
        <w:rPr>
          <w:rFonts w:ascii="Times New Roman" w:hAnsi="Times New Roman"/>
          <w:sz w:val="24"/>
          <w:szCs w:val="24"/>
        </w:rPr>
        <w:t xml:space="preserve"> may make Minor Field Changes provided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CC4404" w:rsidRPr="00760D2E">
        <w:rPr>
          <w:rFonts w:ascii="Times New Roman" w:hAnsi="Times New Roman"/>
          <w:sz w:val="24"/>
          <w:szCs w:val="24"/>
        </w:rPr>
        <w:t>is</w:t>
      </w:r>
      <w:r w:rsidRPr="00760D2E">
        <w:rPr>
          <w:rFonts w:ascii="Times New Roman" w:hAnsi="Times New Roman"/>
          <w:sz w:val="24"/>
          <w:szCs w:val="24"/>
        </w:rPr>
        <w:t xml:space="preserve"> notified in advance of such changes.</w:t>
      </w:r>
      <w:bookmarkEnd w:id="139"/>
      <w:bookmarkEnd w:id="140"/>
      <w:bookmarkEnd w:id="141"/>
    </w:p>
    <w:p w14:paraId="47C10C56" w14:textId="1A1A2A48" w:rsidR="00055AD2" w:rsidRPr="00760D2E" w:rsidRDefault="101D061D">
      <w:pPr>
        <w:pStyle w:val="Heading2"/>
        <w:rPr>
          <w:rFonts w:ascii="Times New Roman" w:hAnsi="Times New Roman"/>
          <w:b/>
          <w:sz w:val="24"/>
          <w:szCs w:val="24"/>
        </w:rPr>
      </w:pPr>
      <w:bookmarkStart w:id="142" w:name="_Toc89848367"/>
      <w:bookmarkStart w:id="143" w:name="_Ref439855886"/>
      <w:bookmarkStart w:id="144" w:name="_Toc361357697"/>
      <w:r w:rsidRPr="00760D2E">
        <w:rPr>
          <w:rFonts w:ascii="Times New Roman" w:hAnsi="Times New Roman"/>
          <w:b/>
          <w:sz w:val="24"/>
          <w:szCs w:val="24"/>
        </w:rPr>
        <w:t>CEQA Compliance.</w:t>
      </w:r>
      <w:r w:rsidR="05860090" w:rsidRPr="00760D2E">
        <w:rPr>
          <w:rFonts w:ascii="Times New Roman" w:hAnsi="Times New Roman"/>
          <w:b/>
          <w:sz w:val="24"/>
          <w:szCs w:val="24"/>
        </w:rPr>
        <w:t xml:space="preserve">  </w:t>
      </w:r>
      <w:r w:rsidR="001D7011" w:rsidRPr="00760D2E">
        <w:rPr>
          <w:rFonts w:ascii="Times New Roman" w:hAnsi="Times New Roman"/>
          <w:sz w:val="24"/>
          <w:szCs w:val="24"/>
        </w:rPr>
        <w:t>Licensee</w:t>
      </w:r>
      <w:r w:rsidR="00A408E1" w:rsidRPr="00760D2E">
        <w:rPr>
          <w:rFonts w:ascii="Times New Roman" w:hAnsi="Times New Roman"/>
          <w:sz w:val="24"/>
          <w:szCs w:val="24"/>
        </w:rPr>
        <w:t xml:space="preserve"> </w:t>
      </w:r>
      <w:r w:rsidR="00C75993" w:rsidRPr="00760D2E">
        <w:rPr>
          <w:rFonts w:ascii="Times New Roman" w:hAnsi="Times New Roman"/>
          <w:sz w:val="24"/>
          <w:szCs w:val="24"/>
        </w:rPr>
        <w:t>shall comply with</w:t>
      </w:r>
      <w:r w:rsidR="00D461C6" w:rsidRPr="00760D2E">
        <w:rPr>
          <w:rFonts w:ascii="Times New Roman" w:hAnsi="Times New Roman"/>
          <w:sz w:val="24"/>
          <w:szCs w:val="24"/>
        </w:rPr>
        <w:t xml:space="preserve"> all</w:t>
      </w:r>
      <w:r w:rsidR="00A408E1" w:rsidRPr="00760D2E">
        <w:rPr>
          <w:rFonts w:ascii="Times New Roman" w:hAnsi="Times New Roman"/>
          <w:sz w:val="24"/>
          <w:szCs w:val="24"/>
        </w:rPr>
        <w:t xml:space="preserve"> </w:t>
      </w:r>
      <w:r w:rsidR="00ED7BF5" w:rsidRPr="00760D2E">
        <w:rPr>
          <w:rFonts w:ascii="Times New Roman" w:hAnsi="Times New Roman"/>
          <w:sz w:val="24"/>
          <w:szCs w:val="24"/>
        </w:rPr>
        <w:t>California Environmental Quality Act, codified at Public Resources Code Section 21000 et seq. (“</w:t>
      </w:r>
      <w:r w:rsidR="00A408E1" w:rsidRPr="00760D2E">
        <w:rPr>
          <w:rFonts w:ascii="Times New Roman" w:hAnsi="Times New Roman"/>
          <w:sz w:val="24"/>
          <w:szCs w:val="24"/>
        </w:rPr>
        <w:t>CEQA</w:t>
      </w:r>
      <w:r w:rsidR="00ED7BF5" w:rsidRPr="00760D2E">
        <w:rPr>
          <w:rFonts w:ascii="Times New Roman" w:hAnsi="Times New Roman"/>
          <w:sz w:val="24"/>
          <w:szCs w:val="24"/>
        </w:rPr>
        <w:t>”)</w:t>
      </w:r>
      <w:r w:rsidR="00A408E1" w:rsidRPr="00760D2E">
        <w:rPr>
          <w:rFonts w:ascii="Times New Roman" w:hAnsi="Times New Roman"/>
          <w:sz w:val="24"/>
          <w:szCs w:val="24"/>
        </w:rPr>
        <w:t xml:space="preserve">, </w:t>
      </w:r>
      <w:r w:rsidR="0087363A" w:rsidRPr="00760D2E">
        <w:rPr>
          <w:rFonts w:ascii="Times New Roman" w:hAnsi="Times New Roman"/>
          <w:sz w:val="24"/>
          <w:szCs w:val="24"/>
        </w:rPr>
        <w:t xml:space="preserve">mitigation requirements </w:t>
      </w:r>
      <w:r w:rsidR="00B43621" w:rsidRPr="00760D2E">
        <w:rPr>
          <w:rFonts w:ascii="Times New Roman" w:hAnsi="Times New Roman"/>
          <w:sz w:val="24"/>
          <w:szCs w:val="24"/>
        </w:rPr>
        <w:t xml:space="preserve">applicable to the activities undertaken pursuant to this </w:t>
      </w:r>
      <w:r w:rsidR="00531F08" w:rsidRPr="00760D2E">
        <w:rPr>
          <w:rFonts w:ascii="Times New Roman" w:hAnsi="Times New Roman"/>
          <w:sz w:val="24"/>
          <w:szCs w:val="24"/>
        </w:rPr>
        <w:t xml:space="preserve">SLA as directed by the </w:t>
      </w:r>
      <w:r w:rsidR="00C769DE" w:rsidRPr="00760D2E">
        <w:rPr>
          <w:rFonts w:ascii="Times New Roman" w:hAnsi="Times New Roman"/>
          <w:sz w:val="24"/>
          <w:szCs w:val="24"/>
        </w:rPr>
        <w:t>Judicial Council</w:t>
      </w:r>
      <w:r w:rsidR="00531F08" w:rsidRPr="00760D2E">
        <w:rPr>
          <w:rFonts w:ascii="Times New Roman" w:hAnsi="Times New Roman"/>
          <w:sz w:val="24"/>
          <w:szCs w:val="24"/>
        </w:rPr>
        <w:t>.</w:t>
      </w:r>
      <w:bookmarkEnd w:id="142"/>
      <w:r w:rsidR="68F917E4" w:rsidRPr="00760D2E" w:rsidDel="00B06AD2">
        <w:rPr>
          <w:rFonts w:ascii="Times New Roman" w:hAnsi="Times New Roman"/>
          <w:sz w:val="24"/>
          <w:szCs w:val="24"/>
        </w:rPr>
        <w:t xml:space="preserve"> </w:t>
      </w:r>
      <w:bookmarkStart w:id="145" w:name="_Ref439855887"/>
      <w:bookmarkStart w:id="146" w:name="_Toc361357698"/>
      <w:bookmarkEnd w:id="143"/>
      <w:bookmarkEnd w:id="144"/>
    </w:p>
    <w:p w14:paraId="5A39B535" w14:textId="6253E690" w:rsidR="00DB255C" w:rsidRPr="00760D2E" w:rsidRDefault="00DB255C">
      <w:pPr>
        <w:pStyle w:val="Heading2"/>
        <w:rPr>
          <w:rFonts w:ascii="Times New Roman" w:hAnsi="Times New Roman"/>
          <w:b/>
          <w:sz w:val="24"/>
          <w:szCs w:val="24"/>
        </w:rPr>
      </w:pPr>
      <w:bookmarkStart w:id="147" w:name="_Toc89848368"/>
      <w:r w:rsidRPr="00760D2E">
        <w:rPr>
          <w:rFonts w:ascii="Times New Roman" w:hAnsi="Times New Roman"/>
          <w:b/>
          <w:sz w:val="24"/>
          <w:szCs w:val="24"/>
        </w:rPr>
        <w:t>System Requirements</w:t>
      </w:r>
      <w:bookmarkEnd w:id="145"/>
      <w:bookmarkEnd w:id="146"/>
      <w:bookmarkEnd w:id="147"/>
    </w:p>
    <w:p w14:paraId="72E9A81D" w14:textId="67814D44" w:rsidR="00DB255C" w:rsidRPr="00760D2E" w:rsidRDefault="00DB255C" w:rsidP="00F21996">
      <w:pPr>
        <w:pStyle w:val="Heading3"/>
        <w:tabs>
          <w:tab w:val="left" w:pos="2250"/>
        </w:tabs>
        <w:ind w:left="2160"/>
        <w:rPr>
          <w:rFonts w:ascii="Times New Roman" w:hAnsi="Times New Roman"/>
          <w:sz w:val="24"/>
          <w:szCs w:val="24"/>
        </w:rPr>
      </w:pPr>
      <w:r w:rsidRPr="00760D2E">
        <w:rPr>
          <w:rFonts w:ascii="Times New Roman" w:hAnsi="Times New Roman"/>
          <w:b/>
          <w:sz w:val="24"/>
          <w:szCs w:val="24"/>
        </w:rPr>
        <w:t>Compliance.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agrees that the System shall be designed to comply with all applicable California building and electrical codes and standards, CSI Tier One Standards, and </w:t>
      </w:r>
      <w:r w:rsidR="00A738AB" w:rsidRPr="00760D2E">
        <w:rPr>
          <w:rFonts w:ascii="Times New Roman" w:hAnsi="Times New Roman"/>
          <w:sz w:val="24"/>
          <w:szCs w:val="24"/>
        </w:rPr>
        <w:t xml:space="preserve">California Public </w:t>
      </w:r>
      <w:r w:rsidRPr="00760D2E">
        <w:rPr>
          <w:rFonts w:ascii="Times New Roman" w:hAnsi="Times New Roman"/>
          <w:sz w:val="24"/>
          <w:szCs w:val="24"/>
        </w:rPr>
        <w:t xml:space="preserve">Utility Rule 21 in accordance with the State’s permit process at </w:t>
      </w:r>
      <w:r w:rsidR="001D7011" w:rsidRPr="00760D2E">
        <w:rPr>
          <w:rFonts w:ascii="Times New Roman" w:hAnsi="Times New Roman"/>
          <w:sz w:val="24"/>
          <w:szCs w:val="24"/>
        </w:rPr>
        <w:t>Licensee</w:t>
      </w:r>
      <w:r w:rsidRPr="00760D2E">
        <w:rPr>
          <w:rFonts w:ascii="Times New Roman" w:hAnsi="Times New Roman"/>
          <w:sz w:val="24"/>
          <w:szCs w:val="24"/>
        </w:rPr>
        <w:t xml:space="preserve">'s cost.  System design and Construction Documents shall expressly state and identify the applicable building and electrical codes and standards.  System design and Construction Documents submitted by </w:t>
      </w:r>
      <w:r w:rsidR="001D7011" w:rsidRPr="00760D2E">
        <w:rPr>
          <w:rFonts w:ascii="Times New Roman" w:hAnsi="Times New Roman"/>
          <w:sz w:val="24"/>
          <w:szCs w:val="24"/>
        </w:rPr>
        <w:t>Licensee</w:t>
      </w:r>
      <w:r w:rsidRPr="00760D2E">
        <w:rPr>
          <w:rFonts w:ascii="Times New Roman" w:hAnsi="Times New Roman"/>
          <w:sz w:val="24"/>
          <w:szCs w:val="24"/>
        </w:rPr>
        <w:t xml:space="preserve"> must include, but shall not be limited to, the following:</w:t>
      </w:r>
    </w:p>
    <w:p w14:paraId="08E35607" w14:textId="77777777" w:rsidR="00DB255C" w:rsidRPr="00760D2E" w:rsidRDefault="00DB255C" w:rsidP="00F86091">
      <w:pPr>
        <w:numPr>
          <w:ilvl w:val="0"/>
          <w:numId w:val="11"/>
        </w:numPr>
        <w:tabs>
          <w:tab w:val="clear" w:pos="2700"/>
        </w:tabs>
        <w:spacing w:after="80"/>
        <w:ind w:left="2520"/>
        <w:jc w:val="both"/>
        <w:outlineLvl w:val="0"/>
        <w:rPr>
          <w:rFonts w:ascii="Times New Roman" w:hAnsi="Times New Roman" w:cs="Times New Roman"/>
          <w:sz w:val="24"/>
          <w:szCs w:val="24"/>
        </w:rPr>
      </w:pPr>
      <w:bookmarkStart w:id="148" w:name="_Toc88483565"/>
      <w:bookmarkStart w:id="149" w:name="_Toc89259475"/>
      <w:bookmarkStart w:id="150" w:name="_Toc89848369"/>
      <w:r w:rsidRPr="00760D2E">
        <w:rPr>
          <w:rFonts w:ascii="Times New Roman" w:hAnsi="Times New Roman" w:cs="Times New Roman"/>
          <w:sz w:val="24"/>
          <w:szCs w:val="24"/>
        </w:rPr>
        <w:t>System schematics</w:t>
      </w:r>
      <w:bookmarkEnd w:id="148"/>
      <w:bookmarkEnd w:id="149"/>
      <w:bookmarkEnd w:id="150"/>
    </w:p>
    <w:p w14:paraId="1467F6D4"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Single line electrical diagram</w:t>
      </w:r>
    </w:p>
    <w:p w14:paraId="7374E3E7"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schematics</w:t>
      </w:r>
    </w:p>
    <w:p w14:paraId="6657FA4B"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single line electrical diagram</w:t>
      </w:r>
    </w:p>
    <w:p w14:paraId="582A064E"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Interconnection Agreement</w:t>
      </w:r>
    </w:p>
    <w:p w14:paraId="5F40D03A"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plans (electrical, architectural, structural, civil, mechanical, lighting, etc.)</w:t>
      </w:r>
    </w:p>
    <w:p w14:paraId="54811E81"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Building information modeling (as necessary or required)</w:t>
      </w:r>
    </w:p>
    <w:p w14:paraId="787C281B"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lastRenderedPageBreak/>
        <w:t>On-site construction management</w:t>
      </w:r>
    </w:p>
    <w:p w14:paraId="4E1B8D91" w14:textId="4E16C306"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Structural calculations (required)</w:t>
      </w:r>
    </w:p>
    <w:p w14:paraId="584B63A7" w14:textId="63D19160" w:rsidR="3E49E5A3" w:rsidRPr="00760D2E" w:rsidRDefault="3E49E5A3" w:rsidP="00F86091">
      <w:pPr>
        <w:numPr>
          <w:ilvl w:val="0"/>
          <w:numId w:val="11"/>
        </w:numPr>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Analysis of the existing roofing system if roof mounted systems.</w:t>
      </w:r>
    </w:p>
    <w:p w14:paraId="1212D3F6"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List of equipment and materials schedule</w:t>
      </w:r>
    </w:p>
    <w:p w14:paraId="775A4780" w14:textId="109C4B7D"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 xml:space="preserve">Receipt and storage of materials, </w:t>
      </w:r>
      <w:r w:rsidR="00D51C9E" w:rsidRPr="00760D2E">
        <w:rPr>
          <w:rFonts w:ascii="Times New Roman" w:hAnsi="Times New Roman" w:cs="Times New Roman"/>
          <w:sz w:val="24"/>
          <w:szCs w:val="24"/>
        </w:rPr>
        <w:t>equipment,</w:t>
      </w:r>
      <w:r w:rsidRPr="00760D2E">
        <w:rPr>
          <w:rFonts w:ascii="Times New Roman" w:hAnsi="Times New Roman" w:cs="Times New Roman"/>
          <w:sz w:val="24"/>
          <w:szCs w:val="24"/>
        </w:rPr>
        <w:t xml:space="preserve"> and freight</w:t>
      </w:r>
    </w:p>
    <w:p w14:paraId="5D75F01C"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schedule</w:t>
      </w:r>
    </w:p>
    <w:p w14:paraId="108950B2"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Geotechnical report / foundation recommendations as applicable</w:t>
      </w:r>
    </w:p>
    <w:p w14:paraId="7EE96D10" w14:textId="77777777" w:rsidR="00DB255C" w:rsidRPr="00760D2E" w:rsidRDefault="00DB255C" w:rsidP="00F86091">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Site clean-up</w:t>
      </w:r>
    </w:p>
    <w:p w14:paraId="5C0A0C0D" w14:textId="63D19160" w:rsidR="00DB255C" w:rsidRPr="00760D2E" w:rsidRDefault="00DB255C" w:rsidP="00F86091">
      <w:pPr>
        <w:numPr>
          <w:ilvl w:val="0"/>
          <w:numId w:val="11"/>
        </w:numPr>
        <w:tabs>
          <w:tab w:val="clear" w:pos="270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As-Built Drawings</w:t>
      </w:r>
    </w:p>
    <w:p w14:paraId="61F5A909" w14:textId="5A7F4B2E" w:rsidR="4D224721" w:rsidRPr="00760D2E" w:rsidRDefault="4D224721" w:rsidP="00F86091">
      <w:pPr>
        <w:numPr>
          <w:ilvl w:val="0"/>
          <w:numId w:val="11"/>
        </w:numPr>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Title 24 Calculations as applicable</w:t>
      </w:r>
    </w:p>
    <w:p w14:paraId="087D37B3" w14:textId="5708A1E5"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Electric Power.</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Electricity from the System must be provided at 60 Hertz and at the appropriate voltage for electrical interconnection to the Facility voltage service level, which will be established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The System components must comply with all standards relevant to the operation and installation of solar photovoltaic equipment by UL or other nationally recognized testing facility.  Modules, </w:t>
      </w:r>
      <w:r w:rsidR="00D51C9E" w:rsidRPr="00760D2E">
        <w:rPr>
          <w:rFonts w:ascii="Times New Roman" w:hAnsi="Times New Roman"/>
          <w:sz w:val="24"/>
          <w:szCs w:val="24"/>
        </w:rPr>
        <w:t>inverters,</w:t>
      </w:r>
      <w:r w:rsidRPr="00760D2E">
        <w:rPr>
          <w:rFonts w:ascii="Times New Roman" w:hAnsi="Times New Roman"/>
          <w:sz w:val="24"/>
          <w:szCs w:val="24"/>
        </w:rPr>
        <w:t xml:space="preserve"> and components must be certified to UL 1703 and as required by the CSI incentive program and/or the CEC.  Inverters must comply with all applicable requirements including but not limited to the following:</w:t>
      </w:r>
    </w:p>
    <w:p w14:paraId="46CE93DC" w14:textId="77777777" w:rsidR="00DB255C" w:rsidRPr="00760D2E" w:rsidRDefault="00DB255C" w:rsidP="00160EC2">
      <w:pPr>
        <w:pStyle w:val="ListParagraph"/>
        <w:numPr>
          <w:ilvl w:val="0"/>
          <w:numId w:val="12"/>
        </w:numPr>
        <w:tabs>
          <w:tab w:val="clear" w:pos="2160"/>
        </w:tabs>
        <w:spacing w:after="120"/>
        <w:ind w:left="2520"/>
        <w:contextualSpacing w:val="0"/>
        <w:jc w:val="both"/>
        <w:outlineLvl w:val="0"/>
        <w:rPr>
          <w:rFonts w:ascii="Times New Roman" w:hAnsi="Times New Roman" w:cs="Times New Roman"/>
          <w:sz w:val="24"/>
          <w:szCs w:val="24"/>
        </w:rPr>
      </w:pPr>
      <w:bookmarkStart w:id="151" w:name="_Toc88483566"/>
      <w:bookmarkStart w:id="152" w:name="_Toc89259476"/>
      <w:bookmarkStart w:id="153" w:name="_Toc89848370"/>
      <w:r w:rsidRPr="00760D2E">
        <w:rPr>
          <w:rFonts w:ascii="Times New Roman" w:hAnsi="Times New Roman" w:cs="Times New Roman"/>
          <w:sz w:val="24"/>
          <w:szCs w:val="24"/>
        </w:rPr>
        <w:t>IEEE 929-2000, “Recommended Practice for Utility Interface of Photovoltaic Systems</w:t>
      </w:r>
      <w:proofErr w:type="gramStart"/>
      <w:r w:rsidRPr="00760D2E">
        <w:rPr>
          <w:rFonts w:ascii="Times New Roman" w:hAnsi="Times New Roman" w:cs="Times New Roman"/>
          <w:sz w:val="24"/>
          <w:szCs w:val="24"/>
        </w:rPr>
        <w:t>”;</w:t>
      </w:r>
      <w:bookmarkEnd w:id="151"/>
      <w:bookmarkEnd w:id="152"/>
      <w:bookmarkEnd w:id="153"/>
      <w:proofErr w:type="gramEnd"/>
    </w:p>
    <w:p w14:paraId="7E0B43D9" w14:textId="77777777" w:rsidR="00DB255C" w:rsidRPr="00760D2E" w:rsidRDefault="00DB255C" w:rsidP="00160EC2">
      <w:pPr>
        <w:pStyle w:val="ListParagraph"/>
        <w:numPr>
          <w:ilvl w:val="0"/>
          <w:numId w:val="12"/>
        </w:numPr>
        <w:tabs>
          <w:tab w:val="clear" w:pos="2160"/>
        </w:tabs>
        <w:spacing w:after="120"/>
        <w:ind w:left="2520"/>
        <w:contextualSpacing w:val="0"/>
        <w:jc w:val="both"/>
        <w:rPr>
          <w:rFonts w:ascii="Times New Roman" w:hAnsi="Times New Roman" w:cs="Times New Roman"/>
          <w:sz w:val="24"/>
          <w:szCs w:val="24"/>
        </w:rPr>
      </w:pPr>
      <w:r w:rsidRPr="00760D2E">
        <w:rPr>
          <w:rFonts w:ascii="Times New Roman" w:hAnsi="Times New Roman" w:cs="Times New Roman"/>
          <w:sz w:val="24"/>
          <w:szCs w:val="24"/>
        </w:rPr>
        <w:t>UL Subject 1741, “Standard for Static Inverters and Charge Controllers for use in Photovoltaic Power Systems”; and</w:t>
      </w:r>
    </w:p>
    <w:p w14:paraId="1136CF60" w14:textId="77777777" w:rsidR="00DB255C" w:rsidRPr="00760D2E" w:rsidRDefault="00DB255C" w:rsidP="00160EC2">
      <w:pPr>
        <w:pStyle w:val="ListParagraph"/>
        <w:numPr>
          <w:ilvl w:val="0"/>
          <w:numId w:val="12"/>
        </w:numPr>
        <w:tabs>
          <w:tab w:val="clear" w:pos="2160"/>
        </w:tabs>
        <w:spacing w:after="240"/>
        <w:ind w:left="2520"/>
        <w:contextualSpacing w:val="0"/>
        <w:jc w:val="both"/>
        <w:rPr>
          <w:rFonts w:ascii="Times New Roman" w:hAnsi="Times New Roman" w:cs="Times New Roman"/>
          <w:sz w:val="24"/>
          <w:szCs w:val="24"/>
        </w:rPr>
      </w:pPr>
      <w:proofErr w:type="gramStart"/>
      <w:r w:rsidRPr="00760D2E">
        <w:rPr>
          <w:rFonts w:ascii="Times New Roman" w:hAnsi="Times New Roman" w:cs="Times New Roman"/>
          <w:sz w:val="24"/>
          <w:szCs w:val="24"/>
        </w:rPr>
        <w:t>Any and all</w:t>
      </w:r>
      <w:proofErr w:type="gramEnd"/>
      <w:r w:rsidRPr="00760D2E">
        <w:rPr>
          <w:rFonts w:ascii="Times New Roman" w:hAnsi="Times New Roman" w:cs="Times New Roman"/>
          <w:sz w:val="24"/>
          <w:szCs w:val="24"/>
        </w:rPr>
        <w:t xml:space="preserve"> requirements as listed by the CSI incentive program, Utility or the CEC for the installation and interconnection of Systems.</w:t>
      </w:r>
    </w:p>
    <w:p w14:paraId="7EBE4CF2" w14:textId="77777777" w:rsidR="00DB255C" w:rsidRPr="00760D2E" w:rsidRDefault="00DB255C" w:rsidP="00FD6882">
      <w:pPr>
        <w:pStyle w:val="ListParagraph"/>
        <w:spacing w:after="240"/>
        <w:ind w:left="2520" w:hanging="360"/>
        <w:contextualSpacing w:val="0"/>
        <w:jc w:val="both"/>
        <w:rPr>
          <w:rFonts w:ascii="Times New Roman" w:hAnsi="Times New Roman" w:cs="Times New Roman"/>
          <w:sz w:val="24"/>
          <w:szCs w:val="24"/>
        </w:rPr>
      </w:pPr>
      <w:r w:rsidRPr="00760D2E">
        <w:rPr>
          <w:rFonts w:ascii="Times New Roman" w:hAnsi="Times New Roman" w:cs="Times New Roman"/>
          <w:sz w:val="24"/>
          <w:szCs w:val="24"/>
        </w:rPr>
        <w:t>Other codes that will apply include, but are not limited to:</w:t>
      </w:r>
    </w:p>
    <w:p w14:paraId="659ACD28"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C12.1-2008; (electricity metering)</w:t>
      </w:r>
    </w:p>
    <w:p w14:paraId="7EBD7170"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ASME PTC 50 (solar PV performance)</w:t>
      </w:r>
    </w:p>
    <w:p w14:paraId="44B5C3D5"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Z21.83 (solar PV performance and safety)</w:t>
      </w:r>
    </w:p>
    <w:p w14:paraId="0C269CD2" w14:textId="77777777" w:rsidR="00DB255C" w:rsidRPr="00760D2E" w:rsidRDefault="00DB255C" w:rsidP="00160EC2">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NFPA 70 (electrical components)</w:t>
      </w:r>
    </w:p>
    <w:p w14:paraId="405AE0FB" w14:textId="2CCF199A" w:rsidR="00DB255C" w:rsidRPr="00760D2E" w:rsidRDefault="00D945F1" w:rsidP="00160EC2">
      <w:pPr>
        <w:numPr>
          <w:ilvl w:val="0"/>
          <w:numId w:val="13"/>
        </w:numPr>
        <w:tabs>
          <w:tab w:val="clear" w:pos="216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Institute of Electrical and Electronics Engineers standard (“</w:t>
      </w:r>
      <w:r w:rsidR="00DB255C" w:rsidRPr="00760D2E">
        <w:rPr>
          <w:rFonts w:ascii="Times New Roman" w:hAnsi="Times New Roman" w:cs="Times New Roman"/>
          <w:sz w:val="24"/>
          <w:szCs w:val="24"/>
        </w:rPr>
        <w:t>IEEE</w:t>
      </w:r>
      <w:r w:rsidRPr="00760D2E">
        <w:rPr>
          <w:rFonts w:ascii="Times New Roman" w:hAnsi="Times New Roman" w:cs="Times New Roman"/>
          <w:sz w:val="24"/>
          <w:szCs w:val="24"/>
        </w:rPr>
        <w:t>”)</w:t>
      </w:r>
      <w:r w:rsidR="00DB255C" w:rsidRPr="00760D2E">
        <w:rPr>
          <w:rFonts w:ascii="Times New Roman" w:hAnsi="Times New Roman" w:cs="Times New Roman"/>
          <w:sz w:val="24"/>
          <w:szCs w:val="24"/>
        </w:rPr>
        <w:t xml:space="preserve"> 1547 (interconnections)</w:t>
      </w:r>
    </w:p>
    <w:p w14:paraId="7975DBF7" w14:textId="0137C3D5" w:rsidR="00DB255C" w:rsidRPr="00760D2E" w:rsidRDefault="00DB255C">
      <w:pPr>
        <w:pStyle w:val="Heading2"/>
        <w:rPr>
          <w:rFonts w:ascii="Times New Roman" w:hAnsi="Times New Roman"/>
          <w:sz w:val="24"/>
          <w:szCs w:val="24"/>
        </w:rPr>
      </w:pPr>
      <w:bookmarkStart w:id="154" w:name="_Ref439855888"/>
      <w:bookmarkStart w:id="155" w:name="_Toc361357699"/>
      <w:bookmarkStart w:id="156" w:name="_Toc89848371"/>
      <w:r w:rsidRPr="00760D2E">
        <w:rPr>
          <w:rFonts w:ascii="Times New Roman" w:hAnsi="Times New Roman"/>
          <w:b/>
          <w:sz w:val="24"/>
          <w:szCs w:val="24"/>
        </w:rPr>
        <w:t>Permits.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is responsible at its sole cost to obtain all permits necessary for the construction, </w:t>
      </w:r>
      <w:r w:rsidR="00C903B0" w:rsidRPr="00760D2E">
        <w:rPr>
          <w:rFonts w:ascii="Times New Roman" w:hAnsi="Times New Roman"/>
          <w:sz w:val="24"/>
          <w:szCs w:val="24"/>
        </w:rPr>
        <w:t>maintenance,</w:t>
      </w:r>
      <w:r w:rsidRPr="00760D2E">
        <w:rPr>
          <w:rFonts w:ascii="Times New Roman" w:hAnsi="Times New Roman"/>
          <w:sz w:val="24"/>
          <w:szCs w:val="24"/>
        </w:rPr>
        <w:t xml:space="preserve"> and operation of the System.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PDF electronic copies of all permits, approvals and conditions </w:t>
      </w:r>
      <w:r w:rsidRPr="00760D2E">
        <w:rPr>
          <w:rFonts w:ascii="Times New Roman" w:hAnsi="Times New Roman"/>
          <w:sz w:val="24"/>
          <w:szCs w:val="24"/>
        </w:rPr>
        <w:lastRenderedPageBreak/>
        <w:t xml:space="preserve">issued by applicable federal, </w:t>
      </w:r>
      <w:r w:rsidR="002C4630" w:rsidRPr="00760D2E">
        <w:rPr>
          <w:rFonts w:ascii="Times New Roman" w:hAnsi="Times New Roman"/>
          <w:sz w:val="24"/>
          <w:szCs w:val="24"/>
        </w:rPr>
        <w:t>s</w:t>
      </w:r>
      <w:r w:rsidRPr="00760D2E">
        <w:rPr>
          <w:rFonts w:ascii="Times New Roman" w:hAnsi="Times New Roman"/>
          <w:sz w:val="24"/>
          <w:szCs w:val="24"/>
        </w:rPr>
        <w:t>tate</w:t>
      </w:r>
      <w:r w:rsidR="002C4630" w:rsidRPr="00760D2E">
        <w:rPr>
          <w:rFonts w:ascii="Times New Roman" w:hAnsi="Times New Roman"/>
          <w:sz w:val="24"/>
          <w:szCs w:val="24"/>
        </w:rPr>
        <w:t>,</w:t>
      </w:r>
      <w:r w:rsidRPr="00760D2E">
        <w:rPr>
          <w:rFonts w:ascii="Times New Roman" w:hAnsi="Times New Roman"/>
          <w:sz w:val="24"/>
          <w:szCs w:val="24"/>
        </w:rPr>
        <w:t xml:space="preserve"> and local governmental entities, including the Utility as provided in Section 7.8 of this SLA.</w:t>
      </w:r>
      <w:bookmarkEnd w:id="154"/>
      <w:bookmarkEnd w:id="155"/>
      <w:bookmarkEnd w:id="156"/>
    </w:p>
    <w:p w14:paraId="39848A51" w14:textId="77777777" w:rsidR="00DB255C" w:rsidRPr="00760D2E" w:rsidRDefault="00DB255C">
      <w:pPr>
        <w:pStyle w:val="Heading2"/>
        <w:rPr>
          <w:rFonts w:ascii="Times New Roman" w:hAnsi="Times New Roman"/>
          <w:b/>
          <w:sz w:val="24"/>
          <w:szCs w:val="24"/>
        </w:rPr>
      </w:pPr>
      <w:bookmarkStart w:id="157" w:name="_Ref439855889"/>
      <w:bookmarkStart w:id="158" w:name="_Toc361357700"/>
      <w:bookmarkStart w:id="159" w:name="_Toc89848372"/>
      <w:r w:rsidRPr="00760D2E">
        <w:rPr>
          <w:rFonts w:ascii="Times New Roman" w:hAnsi="Times New Roman"/>
          <w:b/>
          <w:sz w:val="24"/>
          <w:szCs w:val="24"/>
        </w:rPr>
        <w:t>System Design and Plan Approval</w:t>
      </w:r>
      <w:bookmarkEnd w:id="157"/>
      <w:bookmarkEnd w:id="158"/>
      <w:bookmarkEnd w:id="159"/>
    </w:p>
    <w:p w14:paraId="2CBB1B5F" w14:textId="6F00A40B" w:rsidR="00DB255C" w:rsidRPr="00760D2E" w:rsidRDefault="00DB255C" w:rsidP="00FD53BF">
      <w:pPr>
        <w:pStyle w:val="Heading3"/>
        <w:tabs>
          <w:tab w:val="left" w:pos="2250"/>
        </w:tabs>
        <w:ind w:left="2160"/>
        <w:rPr>
          <w:rFonts w:ascii="Times New Roman" w:hAnsi="Times New Roman"/>
          <w:sz w:val="24"/>
          <w:szCs w:val="24"/>
        </w:rPr>
      </w:pPr>
      <w:r w:rsidRPr="00760D2E">
        <w:rPr>
          <w:rFonts w:ascii="Times New Roman" w:hAnsi="Times New Roman"/>
          <w:b/>
          <w:sz w:val="24"/>
          <w:szCs w:val="24"/>
        </w:rPr>
        <w:t>Schematic Design.</w:t>
      </w:r>
      <w:r w:rsidR="003757E2"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System outline specifications in sufficient detail to convey an initial indication of the design of the System </w:t>
      </w:r>
      <w:proofErr w:type="gramStart"/>
      <w:r w:rsidRPr="00760D2E">
        <w:rPr>
          <w:rFonts w:ascii="Times New Roman" w:hAnsi="Times New Roman"/>
          <w:sz w:val="24"/>
          <w:szCs w:val="24"/>
        </w:rPr>
        <w:t>with regard to</w:t>
      </w:r>
      <w:proofErr w:type="gramEnd"/>
      <w:r w:rsidRPr="00760D2E">
        <w:rPr>
          <w:rFonts w:ascii="Times New Roman" w:hAnsi="Times New Roman"/>
          <w:sz w:val="24"/>
          <w:szCs w:val="24"/>
        </w:rPr>
        <w:t xml:space="preserve"> the Licensed Area and Site, the materials to be used in construction, and the types of mechanical, </w:t>
      </w:r>
      <w:r w:rsidR="00C903B0" w:rsidRPr="00760D2E">
        <w:rPr>
          <w:rFonts w:ascii="Times New Roman" w:hAnsi="Times New Roman"/>
          <w:sz w:val="24"/>
          <w:szCs w:val="24"/>
        </w:rPr>
        <w:t>electrical,</w:t>
      </w:r>
      <w:r w:rsidRPr="00760D2E">
        <w:rPr>
          <w:rFonts w:ascii="Times New Roman" w:hAnsi="Times New Roman"/>
          <w:sz w:val="24"/>
          <w:szCs w:val="24"/>
        </w:rPr>
        <w:t xml:space="preserve"> and structural systems to be utilized for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the Effective Date</w:t>
      </w:r>
      <w:r w:rsidR="00874691" w:rsidRPr="00760D2E">
        <w:rPr>
          <w:rFonts w:ascii="Times New Roman" w:hAnsi="Times New Roman"/>
          <w:sz w:val="24"/>
          <w:szCs w:val="24"/>
        </w:rPr>
        <w:t>. T</w:t>
      </w:r>
      <w:r w:rsidRPr="00760D2E">
        <w:rPr>
          <w:rFonts w:ascii="Times New Roman" w:hAnsi="Times New Roman"/>
          <w:sz w:val="24"/>
          <w:szCs w:val="24"/>
        </w:rPr>
        <w:t xml:space="preserve">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review </w:t>
      </w:r>
      <w:r w:rsidR="00874691" w:rsidRPr="00760D2E">
        <w:rPr>
          <w:rFonts w:ascii="Times New Roman" w:hAnsi="Times New Roman"/>
          <w:sz w:val="24"/>
          <w:szCs w:val="24"/>
        </w:rPr>
        <w:t xml:space="preserve">the System outline specifications </w:t>
      </w:r>
      <w:r w:rsidRPr="00760D2E">
        <w:rPr>
          <w:rFonts w:ascii="Times New Roman" w:hAnsi="Times New Roman"/>
          <w:sz w:val="24"/>
          <w:szCs w:val="24"/>
        </w:rPr>
        <w:t xml:space="preserve">within ten (10) Business Days and respond to </w:t>
      </w:r>
      <w:r w:rsidR="001D7011" w:rsidRPr="00760D2E">
        <w:rPr>
          <w:rFonts w:ascii="Times New Roman" w:hAnsi="Times New Roman"/>
          <w:sz w:val="24"/>
          <w:szCs w:val="24"/>
        </w:rPr>
        <w:t>Licensee</w:t>
      </w:r>
      <w:r w:rsidR="00874691" w:rsidRPr="00760D2E">
        <w:rPr>
          <w:rFonts w:ascii="Times New Roman" w:hAnsi="Times New Roman"/>
          <w:sz w:val="24"/>
          <w:szCs w:val="24"/>
        </w:rPr>
        <w:t>.</w:t>
      </w:r>
      <w:r w:rsidR="00CC44B2" w:rsidRPr="00760D2E">
        <w:rPr>
          <w:rFonts w:ascii="Times New Roman" w:hAnsi="Times New Roman"/>
          <w:sz w:val="24"/>
          <w:szCs w:val="24"/>
        </w:rPr>
        <w:t xml:space="preserve"> </w:t>
      </w:r>
      <w:r w:rsidR="00874691" w:rsidRPr="00760D2E">
        <w:rPr>
          <w:rFonts w:ascii="Times New Roman" w:hAnsi="Times New Roman"/>
          <w:sz w:val="24"/>
          <w:szCs w:val="24"/>
        </w:rPr>
        <w:t>O</w:t>
      </w:r>
      <w:r w:rsidRPr="00760D2E">
        <w:rPr>
          <w:rFonts w:ascii="Times New Roman" w:hAnsi="Times New Roman"/>
          <w:sz w:val="24"/>
          <w:szCs w:val="24"/>
        </w:rPr>
        <w:t xml:space="preserve">nce approved </w:t>
      </w:r>
      <w:r w:rsidR="00874691" w:rsidRPr="00760D2E">
        <w:rPr>
          <w:rFonts w:ascii="Times New Roman" w:hAnsi="Times New Roman"/>
          <w:sz w:val="24"/>
          <w:szCs w:val="24"/>
        </w:rPr>
        <w:t xml:space="preserve">by the </w:t>
      </w:r>
      <w:r w:rsidR="00C769DE" w:rsidRPr="00760D2E">
        <w:rPr>
          <w:rFonts w:ascii="Times New Roman" w:hAnsi="Times New Roman"/>
          <w:sz w:val="24"/>
          <w:szCs w:val="24"/>
        </w:rPr>
        <w:t>Judicial Council</w:t>
      </w:r>
      <w:r w:rsidR="00CC44B2" w:rsidRPr="00760D2E">
        <w:rPr>
          <w:rFonts w:ascii="Times New Roman" w:hAnsi="Times New Roman"/>
          <w:sz w:val="24"/>
          <w:szCs w:val="24"/>
        </w:rPr>
        <w:t xml:space="preserve">, the System outline specifications </w:t>
      </w:r>
      <w:r w:rsidRPr="00760D2E">
        <w:rPr>
          <w:rFonts w:ascii="Times New Roman" w:hAnsi="Times New Roman"/>
          <w:sz w:val="24"/>
          <w:szCs w:val="24"/>
        </w:rPr>
        <w:t>shall become a part of the Project Manual.</w:t>
      </w:r>
      <w:r w:rsidR="7B6A78AD" w:rsidRPr="00760D2E">
        <w:rPr>
          <w:rFonts w:ascii="Times New Roman" w:hAnsi="Times New Roman"/>
          <w:sz w:val="24"/>
          <w:szCs w:val="24"/>
        </w:rPr>
        <w:t xml:space="preserve"> </w:t>
      </w:r>
    </w:p>
    <w:p w14:paraId="2115CC1A" w14:textId="461EC2BB"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Construction Documents.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95%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the later of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approval of the schematic design of the System or (ii) completion of the CEQA process.  The Construction Documents shall address System constraints and specifications that are deemed to be necessary and shall incorporate the requirements of the CEQA review.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review the Construction Documents for compliance with Applicable Laws and this SLA and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within thirty (30) Business Days of submittal as to </w:t>
      </w:r>
      <w:proofErr w:type="gramStart"/>
      <w:r w:rsidRPr="00760D2E">
        <w:rPr>
          <w:rFonts w:ascii="Times New Roman" w:hAnsi="Times New Roman"/>
          <w:sz w:val="24"/>
          <w:szCs w:val="24"/>
        </w:rPr>
        <w:t>whether or not</w:t>
      </w:r>
      <w:proofErr w:type="gramEnd"/>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approves the submittals.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does not approve the submittals,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written notice shall specify the deficiencies.  The </w:t>
      </w:r>
      <w:r w:rsidR="00C769DE" w:rsidRPr="00760D2E">
        <w:rPr>
          <w:rFonts w:ascii="Times New Roman" w:hAnsi="Times New Roman"/>
          <w:sz w:val="24"/>
          <w:szCs w:val="24"/>
        </w:rPr>
        <w:t>Judicial Council</w:t>
      </w:r>
      <w:r w:rsidRPr="00760D2E">
        <w:rPr>
          <w:rFonts w:ascii="Times New Roman" w:hAnsi="Times New Roman"/>
          <w:sz w:val="24"/>
          <w:szCs w:val="24"/>
        </w:rPr>
        <w:t>’s approval of the Construction Documents shall not be unreasonably withheld or delayed.</w:t>
      </w:r>
    </w:p>
    <w:p w14:paraId="5C43CAF3" w14:textId="0D1C960B"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 xml:space="preserve">Final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Review.</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Changes to System schematic design and Construction Documents required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be submitted to </w:t>
      </w:r>
      <w:r w:rsidR="001D7011" w:rsidRPr="00760D2E">
        <w:rPr>
          <w:rFonts w:ascii="Times New Roman" w:hAnsi="Times New Roman"/>
          <w:sz w:val="24"/>
          <w:szCs w:val="24"/>
        </w:rPr>
        <w:t>Licensee</w:t>
      </w:r>
      <w:r w:rsidRPr="00760D2E">
        <w:rPr>
          <w:rFonts w:ascii="Times New Roman" w:hAnsi="Times New Roman"/>
          <w:sz w:val="24"/>
          <w:szCs w:val="24"/>
        </w:rPr>
        <w:t xml:space="preserve"> and </w:t>
      </w:r>
      <w:r w:rsidR="001D7011" w:rsidRPr="00760D2E">
        <w:rPr>
          <w:rFonts w:ascii="Times New Roman" w:hAnsi="Times New Roman"/>
          <w:sz w:val="24"/>
          <w:szCs w:val="24"/>
        </w:rPr>
        <w:t>Licensee</w:t>
      </w:r>
      <w:r w:rsidRPr="00760D2E">
        <w:rPr>
          <w:rFonts w:ascii="Times New Roman" w:hAnsi="Times New Roman"/>
          <w:sz w:val="24"/>
          <w:szCs w:val="24"/>
        </w:rPr>
        <w:t xml:space="preserve"> shall incorporate such changes into the System schematic design and Construction Documents and return such documents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required changes.  Provided </w:t>
      </w:r>
      <w:r w:rsidR="001D7011" w:rsidRPr="00760D2E">
        <w:rPr>
          <w:rFonts w:ascii="Times New Roman" w:hAnsi="Times New Roman"/>
          <w:sz w:val="24"/>
          <w:szCs w:val="24"/>
        </w:rPr>
        <w:t>Licensee</w:t>
      </w:r>
      <w:r w:rsidRPr="00760D2E">
        <w:rPr>
          <w:rFonts w:ascii="Times New Roman" w:hAnsi="Times New Roman"/>
          <w:sz w:val="24"/>
          <w:szCs w:val="24"/>
        </w:rPr>
        <w:t xml:space="preserve"> has made all required changes</w:t>
      </w:r>
      <w:r w:rsidR="002C4630" w:rsidRPr="00760D2E">
        <w:rPr>
          <w:rFonts w:ascii="Times New Roman" w:hAnsi="Times New Roman"/>
          <w:sz w:val="24"/>
          <w:szCs w:val="24"/>
        </w:rPr>
        <w:t>,</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complete its review and approval of Construction Documents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from receipt of the revised documents.</w:t>
      </w:r>
      <w:r w:rsidR="00BD05DD"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00BD05D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BD05DD" w:rsidRPr="00760D2E">
        <w:rPr>
          <w:rFonts w:ascii="Times New Roman" w:hAnsi="Times New Roman"/>
          <w:sz w:val="24"/>
          <w:szCs w:val="24"/>
        </w:rPr>
        <w:t xml:space="preserve"> reserves the right to require </w:t>
      </w:r>
      <w:r w:rsidR="001D7011" w:rsidRPr="00760D2E">
        <w:rPr>
          <w:rFonts w:ascii="Times New Roman" w:hAnsi="Times New Roman"/>
          <w:sz w:val="24"/>
          <w:szCs w:val="24"/>
        </w:rPr>
        <w:t>Licensee</w:t>
      </w:r>
      <w:r w:rsidR="00BD05DD" w:rsidRPr="00760D2E">
        <w:rPr>
          <w:rFonts w:ascii="Times New Roman" w:hAnsi="Times New Roman"/>
          <w:sz w:val="24"/>
          <w:szCs w:val="24"/>
        </w:rPr>
        <w:t xml:space="preserve"> use the </w:t>
      </w:r>
      <w:del w:id="160" w:author="Stern, Maggie" w:date="2022-11-08T22:03:00Z">
        <w:r w:rsidR="00BF7819" w:rsidRPr="00597FDC">
          <w:rPr>
            <w:rFonts w:ascii="Times New Roman" w:hAnsi="Times New Roman"/>
            <w:sz w:val="24"/>
            <w:szCs w:val="24"/>
          </w:rPr>
          <w:delText>Licensee</w:delText>
        </w:r>
      </w:del>
      <w:ins w:id="161" w:author="Stern, Maggie" w:date="2022-11-08T22:03:00Z">
        <w:r w:rsidR="007E279A">
          <w:rPr>
            <w:rFonts w:ascii="Times New Roman" w:hAnsi="Times New Roman"/>
            <w:sz w:val="24"/>
            <w:szCs w:val="24"/>
          </w:rPr>
          <w:t>contractor</w:t>
        </w:r>
      </w:ins>
      <w:r w:rsidR="007E279A" w:rsidRPr="00760D2E">
        <w:rPr>
          <w:rFonts w:ascii="Times New Roman" w:hAnsi="Times New Roman"/>
          <w:sz w:val="24"/>
          <w:szCs w:val="24"/>
        </w:rPr>
        <w:t xml:space="preserve"> </w:t>
      </w:r>
      <w:r w:rsidR="00BD05DD" w:rsidRPr="00760D2E">
        <w:rPr>
          <w:rFonts w:ascii="Times New Roman" w:hAnsi="Times New Roman"/>
          <w:sz w:val="24"/>
          <w:szCs w:val="24"/>
        </w:rPr>
        <w:t xml:space="preserve">of </w:t>
      </w:r>
      <w:r w:rsidR="00C769DE" w:rsidRPr="00760D2E">
        <w:rPr>
          <w:rFonts w:ascii="Times New Roman" w:hAnsi="Times New Roman"/>
          <w:sz w:val="24"/>
          <w:szCs w:val="24"/>
        </w:rPr>
        <w:t>Judicial Council</w:t>
      </w:r>
      <w:r w:rsidR="00BD05DD" w:rsidRPr="00760D2E">
        <w:rPr>
          <w:rFonts w:ascii="Times New Roman" w:hAnsi="Times New Roman"/>
          <w:sz w:val="24"/>
          <w:szCs w:val="24"/>
        </w:rPr>
        <w:t>’s choice for any roof membrane penetrations</w:t>
      </w:r>
      <w:r w:rsidR="59E78215" w:rsidRPr="00760D2E">
        <w:rPr>
          <w:rFonts w:ascii="Times New Roman" w:hAnsi="Times New Roman"/>
          <w:sz w:val="24"/>
          <w:szCs w:val="24"/>
        </w:rPr>
        <w:t>.</w:t>
      </w:r>
      <w:r w:rsidR="51C55AE8"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7C14C430" w:rsidRPr="00760D2E">
        <w:rPr>
          <w:rFonts w:ascii="Times New Roman" w:hAnsi="Times New Roman"/>
          <w:sz w:val="24"/>
          <w:szCs w:val="24"/>
        </w:rPr>
        <w:t xml:space="preserve">Deadlines in this section may be extended as necessary, by the </w:t>
      </w:r>
      <w:r w:rsidR="00C769DE" w:rsidRPr="00760D2E">
        <w:rPr>
          <w:rFonts w:ascii="Times New Roman" w:hAnsi="Times New Roman"/>
          <w:sz w:val="24"/>
          <w:szCs w:val="24"/>
        </w:rPr>
        <w:t>Judicial Council</w:t>
      </w:r>
      <w:r w:rsidR="7C14C430" w:rsidRPr="00760D2E">
        <w:rPr>
          <w:rFonts w:ascii="Times New Roman" w:hAnsi="Times New Roman"/>
          <w:sz w:val="24"/>
          <w:szCs w:val="24"/>
        </w:rPr>
        <w:t xml:space="preserve">, to </w:t>
      </w:r>
      <w:r w:rsidR="65947E5D" w:rsidRPr="00760D2E">
        <w:rPr>
          <w:rFonts w:ascii="Times New Roman" w:hAnsi="Times New Roman"/>
          <w:sz w:val="24"/>
          <w:szCs w:val="24"/>
        </w:rPr>
        <w:t>accommodate</w:t>
      </w:r>
      <w:r w:rsidR="7C14C430" w:rsidRPr="00760D2E">
        <w:rPr>
          <w:rFonts w:ascii="Times New Roman" w:hAnsi="Times New Roman"/>
          <w:sz w:val="24"/>
          <w:szCs w:val="24"/>
        </w:rPr>
        <w:t xml:space="preserve"> required a</w:t>
      </w:r>
      <w:r w:rsidR="51C55AE8" w:rsidRPr="00760D2E">
        <w:rPr>
          <w:rFonts w:ascii="Times New Roman" w:hAnsi="Times New Roman"/>
          <w:sz w:val="24"/>
          <w:szCs w:val="24"/>
        </w:rPr>
        <w:t xml:space="preserve">pprovals from State Fire Marshal, </w:t>
      </w:r>
      <w:r w:rsidR="7848341B" w:rsidRPr="00760D2E">
        <w:rPr>
          <w:rFonts w:ascii="Times New Roman" w:hAnsi="Times New Roman"/>
          <w:sz w:val="24"/>
          <w:szCs w:val="24"/>
        </w:rPr>
        <w:t xml:space="preserve">or </w:t>
      </w:r>
      <w:r w:rsidR="64DE509A" w:rsidRPr="00760D2E">
        <w:rPr>
          <w:rFonts w:ascii="Times New Roman" w:hAnsi="Times New Roman"/>
          <w:sz w:val="24"/>
          <w:szCs w:val="24"/>
        </w:rPr>
        <w:t>i</w:t>
      </w:r>
      <w:r w:rsidR="4E8532BE" w:rsidRPr="00760D2E">
        <w:rPr>
          <w:rFonts w:ascii="Times New Roman" w:hAnsi="Times New Roman"/>
          <w:sz w:val="24"/>
          <w:szCs w:val="24"/>
        </w:rPr>
        <w:t xml:space="preserve">n case of County </w:t>
      </w:r>
      <w:r w:rsidR="4728A48C" w:rsidRPr="00760D2E">
        <w:rPr>
          <w:rFonts w:ascii="Times New Roman" w:hAnsi="Times New Roman"/>
          <w:sz w:val="24"/>
          <w:szCs w:val="24"/>
        </w:rPr>
        <w:t>or City-</w:t>
      </w:r>
      <w:r w:rsidR="4E8532BE" w:rsidRPr="00760D2E">
        <w:rPr>
          <w:rFonts w:ascii="Times New Roman" w:hAnsi="Times New Roman"/>
          <w:sz w:val="24"/>
          <w:szCs w:val="24"/>
        </w:rPr>
        <w:t xml:space="preserve">owned building, </w:t>
      </w:r>
      <w:r w:rsidR="0ED1BB01" w:rsidRPr="00760D2E">
        <w:rPr>
          <w:rFonts w:ascii="Times New Roman" w:hAnsi="Times New Roman"/>
          <w:sz w:val="24"/>
          <w:szCs w:val="24"/>
        </w:rPr>
        <w:t xml:space="preserve">if </w:t>
      </w:r>
      <w:r w:rsidR="001D7011" w:rsidRPr="00760D2E">
        <w:rPr>
          <w:rFonts w:ascii="Times New Roman" w:hAnsi="Times New Roman"/>
          <w:sz w:val="24"/>
          <w:szCs w:val="24"/>
        </w:rPr>
        <w:t>Licensee</w:t>
      </w:r>
      <w:r w:rsidR="4E8532BE" w:rsidRPr="00760D2E">
        <w:rPr>
          <w:rFonts w:ascii="Times New Roman" w:hAnsi="Times New Roman"/>
          <w:sz w:val="24"/>
          <w:szCs w:val="24"/>
        </w:rPr>
        <w:t xml:space="preserve"> is required to get permit</w:t>
      </w:r>
      <w:r w:rsidR="64844C03" w:rsidRPr="00760D2E">
        <w:rPr>
          <w:rFonts w:ascii="Times New Roman" w:hAnsi="Times New Roman"/>
          <w:sz w:val="24"/>
          <w:szCs w:val="24"/>
        </w:rPr>
        <w:t>(s)</w:t>
      </w:r>
      <w:r w:rsidR="4E8532BE" w:rsidRPr="00760D2E">
        <w:rPr>
          <w:rFonts w:ascii="Times New Roman" w:hAnsi="Times New Roman"/>
          <w:sz w:val="24"/>
          <w:szCs w:val="24"/>
        </w:rPr>
        <w:t xml:space="preserve"> </w:t>
      </w:r>
      <w:r w:rsidR="579AFE56" w:rsidRPr="00760D2E">
        <w:rPr>
          <w:rFonts w:ascii="Times New Roman" w:hAnsi="Times New Roman"/>
          <w:sz w:val="24"/>
          <w:szCs w:val="24"/>
        </w:rPr>
        <w:t>or other</w:t>
      </w:r>
      <w:r w:rsidR="4E8532BE" w:rsidRPr="00760D2E">
        <w:rPr>
          <w:rFonts w:ascii="Times New Roman" w:hAnsi="Times New Roman"/>
          <w:sz w:val="24"/>
          <w:szCs w:val="24"/>
        </w:rPr>
        <w:t xml:space="preserve"> approval</w:t>
      </w:r>
      <w:r w:rsidR="528C272E" w:rsidRPr="00760D2E">
        <w:rPr>
          <w:rFonts w:ascii="Times New Roman" w:hAnsi="Times New Roman"/>
          <w:sz w:val="24"/>
          <w:szCs w:val="24"/>
        </w:rPr>
        <w:t>(s)</w:t>
      </w:r>
      <w:r w:rsidR="4E8532BE" w:rsidRPr="00760D2E">
        <w:rPr>
          <w:rFonts w:ascii="Times New Roman" w:hAnsi="Times New Roman"/>
          <w:sz w:val="24"/>
          <w:szCs w:val="24"/>
        </w:rPr>
        <w:t xml:space="preserve"> from </w:t>
      </w:r>
      <w:r w:rsidR="00B17838" w:rsidRPr="00760D2E">
        <w:rPr>
          <w:rFonts w:ascii="Times New Roman" w:hAnsi="Times New Roman"/>
          <w:sz w:val="24"/>
          <w:szCs w:val="24"/>
        </w:rPr>
        <w:t xml:space="preserve">the municipal </w:t>
      </w:r>
      <w:r w:rsidR="4E8532BE" w:rsidRPr="00760D2E">
        <w:rPr>
          <w:rFonts w:ascii="Times New Roman" w:hAnsi="Times New Roman"/>
          <w:sz w:val="24"/>
          <w:szCs w:val="24"/>
        </w:rPr>
        <w:t xml:space="preserve">Building Department or </w:t>
      </w:r>
      <w:r w:rsidR="0039066F" w:rsidRPr="00760D2E">
        <w:rPr>
          <w:rFonts w:ascii="Times New Roman" w:hAnsi="Times New Roman"/>
          <w:sz w:val="24"/>
          <w:szCs w:val="24"/>
        </w:rPr>
        <w:t>o</w:t>
      </w:r>
      <w:r w:rsidR="4E8532BE" w:rsidRPr="00760D2E">
        <w:rPr>
          <w:rFonts w:ascii="Times New Roman" w:hAnsi="Times New Roman"/>
          <w:sz w:val="24"/>
          <w:szCs w:val="24"/>
        </w:rPr>
        <w:t xml:space="preserve">ther applicable </w:t>
      </w:r>
      <w:r w:rsidR="0BAE63DE" w:rsidRPr="00760D2E">
        <w:rPr>
          <w:rFonts w:ascii="Times New Roman" w:hAnsi="Times New Roman"/>
          <w:sz w:val="24"/>
          <w:szCs w:val="24"/>
        </w:rPr>
        <w:t>a</w:t>
      </w:r>
      <w:r w:rsidR="4E8532BE" w:rsidRPr="00760D2E">
        <w:rPr>
          <w:rFonts w:ascii="Times New Roman" w:hAnsi="Times New Roman"/>
          <w:sz w:val="24"/>
          <w:szCs w:val="24"/>
        </w:rPr>
        <w:t xml:space="preserve">uthority </w:t>
      </w:r>
      <w:r w:rsidR="276627F5" w:rsidRPr="00760D2E">
        <w:rPr>
          <w:rFonts w:ascii="Times New Roman" w:hAnsi="Times New Roman"/>
          <w:sz w:val="24"/>
          <w:szCs w:val="24"/>
        </w:rPr>
        <w:t>h</w:t>
      </w:r>
      <w:r w:rsidR="4E8532BE" w:rsidRPr="00760D2E">
        <w:rPr>
          <w:rFonts w:ascii="Times New Roman" w:hAnsi="Times New Roman"/>
          <w:sz w:val="24"/>
          <w:szCs w:val="24"/>
        </w:rPr>
        <w:t xml:space="preserve">aving </w:t>
      </w:r>
      <w:r w:rsidR="3CA115A4" w:rsidRPr="00760D2E">
        <w:rPr>
          <w:rFonts w:ascii="Times New Roman" w:hAnsi="Times New Roman"/>
          <w:sz w:val="24"/>
          <w:szCs w:val="24"/>
        </w:rPr>
        <w:t>j</w:t>
      </w:r>
      <w:r w:rsidR="4E8532BE" w:rsidRPr="00760D2E">
        <w:rPr>
          <w:rFonts w:ascii="Times New Roman" w:hAnsi="Times New Roman"/>
          <w:sz w:val="24"/>
          <w:szCs w:val="24"/>
        </w:rPr>
        <w:t>urisdiction in additio</w:t>
      </w:r>
      <w:r w:rsidR="180596CF" w:rsidRPr="00760D2E">
        <w:rPr>
          <w:rFonts w:ascii="Times New Roman" w:hAnsi="Times New Roman"/>
          <w:sz w:val="24"/>
          <w:szCs w:val="24"/>
        </w:rPr>
        <w:t xml:space="preserve">n to </w:t>
      </w:r>
      <w:r w:rsidR="00C769DE" w:rsidRPr="00760D2E">
        <w:rPr>
          <w:rFonts w:ascii="Times New Roman" w:hAnsi="Times New Roman"/>
          <w:sz w:val="24"/>
          <w:szCs w:val="24"/>
        </w:rPr>
        <w:t>Judicial Council</w:t>
      </w:r>
      <w:r w:rsidR="180596CF" w:rsidRPr="00760D2E">
        <w:rPr>
          <w:rFonts w:ascii="Times New Roman" w:hAnsi="Times New Roman"/>
          <w:sz w:val="24"/>
          <w:szCs w:val="24"/>
        </w:rPr>
        <w:t xml:space="preserve"> approval.</w:t>
      </w:r>
    </w:p>
    <w:p w14:paraId="2FCDAD63" w14:textId="06A2393A"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lastRenderedPageBreak/>
        <w:t>Professional Engineers.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understands that all System design, structural and civil Construction Documents, and engineering calculations must be submitted under the authority of a duly licensed professional engineer(s) certified to practice in the State, and who is a professional engineer in good standing.  </w:t>
      </w:r>
      <w:r w:rsidR="001D7011" w:rsidRPr="00760D2E">
        <w:rPr>
          <w:rFonts w:ascii="Times New Roman" w:hAnsi="Times New Roman"/>
          <w:sz w:val="24"/>
          <w:szCs w:val="24"/>
        </w:rPr>
        <w:t>Licensee</w:t>
      </w:r>
      <w:r w:rsidRPr="00760D2E">
        <w:rPr>
          <w:rFonts w:ascii="Times New Roman" w:hAnsi="Times New Roman"/>
          <w:sz w:val="24"/>
          <w:szCs w:val="24"/>
        </w:rPr>
        <w:t xml:space="preserve"> shall retain at a </w:t>
      </w:r>
      <w:r w:rsidR="00E94DA1" w:rsidRPr="00760D2E">
        <w:rPr>
          <w:rFonts w:ascii="Times New Roman" w:hAnsi="Times New Roman"/>
          <w:sz w:val="24"/>
          <w:szCs w:val="24"/>
        </w:rPr>
        <w:t>minimum electrical engineer</w:t>
      </w:r>
      <w:r w:rsidRPr="00760D2E">
        <w:rPr>
          <w:rFonts w:ascii="Times New Roman" w:hAnsi="Times New Roman"/>
          <w:sz w:val="24"/>
          <w:szCs w:val="24"/>
        </w:rPr>
        <w:t xml:space="preserve"> who meet the requirements stated above.  System design, construction documents, and engineering calculations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review without the appropriate professional engineering stamp will not be reviewed and will be returned to </w:t>
      </w:r>
      <w:r w:rsidR="001D7011" w:rsidRPr="00760D2E">
        <w:rPr>
          <w:rFonts w:ascii="Times New Roman" w:hAnsi="Times New Roman"/>
          <w:sz w:val="24"/>
          <w:szCs w:val="24"/>
        </w:rPr>
        <w:t>Licensee</w:t>
      </w:r>
      <w:r w:rsidRPr="00760D2E">
        <w:rPr>
          <w:rFonts w:ascii="Times New Roman" w:hAnsi="Times New Roman"/>
          <w:sz w:val="24"/>
          <w:szCs w:val="24"/>
        </w:rPr>
        <w:t xml:space="preserve"> as incomplete and insufficient System documentation.</w:t>
      </w:r>
      <w:r w:rsidR="357A04F1" w:rsidRPr="00760D2E">
        <w:rPr>
          <w:rFonts w:ascii="Times New Roman" w:hAnsi="Times New Roman"/>
          <w:sz w:val="24"/>
          <w:szCs w:val="24"/>
        </w:rPr>
        <w:t xml:space="preserve"> </w:t>
      </w:r>
      <w:r w:rsidR="002C4630" w:rsidRPr="00760D2E">
        <w:rPr>
          <w:rFonts w:ascii="Times New Roman" w:hAnsi="Times New Roman"/>
          <w:sz w:val="24"/>
          <w:szCs w:val="24"/>
        </w:rPr>
        <w:t xml:space="preserve"> </w:t>
      </w:r>
      <w:r w:rsidR="357A04F1" w:rsidRPr="00760D2E">
        <w:rPr>
          <w:rFonts w:ascii="Times New Roman" w:hAnsi="Times New Roman"/>
          <w:sz w:val="24"/>
          <w:szCs w:val="24"/>
        </w:rPr>
        <w:t xml:space="preserve">All structural drawings </w:t>
      </w:r>
      <w:r w:rsidR="79BA4414" w:rsidRPr="00760D2E">
        <w:rPr>
          <w:rFonts w:ascii="Times New Roman" w:hAnsi="Times New Roman"/>
          <w:sz w:val="24"/>
          <w:szCs w:val="24"/>
        </w:rPr>
        <w:t>must</w:t>
      </w:r>
      <w:r w:rsidR="357A04F1" w:rsidRPr="00760D2E">
        <w:rPr>
          <w:rFonts w:ascii="Times New Roman" w:hAnsi="Times New Roman"/>
          <w:sz w:val="24"/>
          <w:szCs w:val="24"/>
        </w:rPr>
        <w:t xml:space="preserve"> be signed by licensed structural engineer.</w:t>
      </w:r>
    </w:p>
    <w:p w14:paraId="00817208" w14:textId="7DDC0755" w:rsidR="00DB255C" w:rsidRPr="00760D2E" w:rsidRDefault="33D2C9A5">
      <w:pPr>
        <w:pStyle w:val="Heading2"/>
        <w:rPr>
          <w:rFonts w:ascii="Times New Roman" w:hAnsi="Times New Roman"/>
          <w:sz w:val="24"/>
          <w:szCs w:val="24"/>
        </w:rPr>
      </w:pPr>
      <w:r w:rsidRPr="6D07A2A8">
        <w:rPr>
          <w:rFonts w:ascii="Times New Roman" w:hAnsi="Times New Roman"/>
          <w:b/>
          <w:bCs/>
          <w:sz w:val="24"/>
          <w:szCs w:val="24"/>
        </w:rPr>
        <w:t>Reserved.</w:t>
      </w:r>
    </w:p>
    <w:p w14:paraId="01003FD4" w14:textId="6520351B" w:rsidR="00DB255C" w:rsidRPr="00760D2E" w:rsidRDefault="00DB255C">
      <w:pPr>
        <w:pStyle w:val="Heading2"/>
        <w:rPr>
          <w:rFonts w:ascii="Times New Roman" w:hAnsi="Times New Roman"/>
          <w:sz w:val="24"/>
          <w:szCs w:val="24"/>
        </w:rPr>
      </w:pPr>
      <w:bookmarkStart w:id="162" w:name="_Ref439855891"/>
      <w:bookmarkStart w:id="163" w:name="_Toc361357702"/>
      <w:bookmarkStart w:id="164" w:name="_Toc89848374"/>
      <w:r w:rsidRPr="00760D2E">
        <w:rPr>
          <w:rFonts w:ascii="Times New Roman" w:hAnsi="Times New Roman"/>
          <w:b/>
          <w:sz w:val="24"/>
          <w:szCs w:val="24"/>
        </w:rPr>
        <w:t>Transaction Fees.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pay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Transaction Fees as provided in Exhibit </w:t>
      </w:r>
      <w:r w:rsidR="002F1539" w:rsidRPr="00760D2E">
        <w:rPr>
          <w:rFonts w:ascii="Times New Roman" w:hAnsi="Times New Roman"/>
          <w:sz w:val="24"/>
          <w:szCs w:val="24"/>
        </w:rPr>
        <w:t>P</w:t>
      </w:r>
      <w:r w:rsidRPr="00760D2E">
        <w:rPr>
          <w:rFonts w:ascii="Times New Roman" w:hAnsi="Times New Roman"/>
          <w:sz w:val="24"/>
          <w:szCs w:val="24"/>
        </w:rPr>
        <w:t>.</w:t>
      </w:r>
      <w:bookmarkEnd w:id="162"/>
      <w:bookmarkEnd w:id="163"/>
      <w:bookmarkEnd w:id="164"/>
    </w:p>
    <w:p w14:paraId="2D4819E8" w14:textId="4285F7BE" w:rsidR="00957B61" w:rsidRPr="00760D2E" w:rsidRDefault="00DB255C" w:rsidP="005D6754">
      <w:pPr>
        <w:pStyle w:val="Heading2"/>
        <w:rPr>
          <w:rFonts w:ascii="Times New Roman" w:hAnsi="Times New Roman"/>
          <w:sz w:val="24"/>
          <w:szCs w:val="24"/>
        </w:rPr>
      </w:pPr>
      <w:bookmarkStart w:id="165" w:name="_Ref439855892"/>
      <w:bookmarkStart w:id="166" w:name="_Toc361357703"/>
      <w:bookmarkStart w:id="167" w:name="_Toc89848375"/>
      <w:r w:rsidRPr="00760D2E">
        <w:rPr>
          <w:rFonts w:ascii="Times New Roman" w:hAnsi="Times New Roman"/>
          <w:b/>
          <w:sz w:val="24"/>
          <w:szCs w:val="24"/>
        </w:rPr>
        <w:t>Form of Submittals.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All documents, drawings and other submittals required under either Section 7 or Section 8 of this SLA shall be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electronically with an electronic signature.  </w:t>
      </w:r>
      <w:bookmarkEnd w:id="165"/>
      <w:bookmarkEnd w:id="166"/>
      <w:r w:rsidR="00957B61" w:rsidRPr="00760D2E">
        <w:rPr>
          <w:rFonts w:ascii="Times New Roman" w:hAnsi="Times New Roman"/>
          <w:sz w:val="24"/>
          <w:szCs w:val="24"/>
        </w:rPr>
        <w:t xml:space="preserve">Prior to system start-up, the successful respondent shall supply the </w:t>
      </w:r>
      <w:r w:rsidR="00C769DE" w:rsidRPr="00760D2E">
        <w:rPr>
          <w:rFonts w:ascii="Times New Roman" w:hAnsi="Times New Roman"/>
          <w:sz w:val="24"/>
          <w:szCs w:val="24"/>
        </w:rPr>
        <w:t>Judicial Council</w:t>
      </w:r>
      <w:r w:rsidR="00957B61" w:rsidRPr="00760D2E">
        <w:rPr>
          <w:rFonts w:ascii="Times New Roman" w:hAnsi="Times New Roman"/>
          <w:sz w:val="24"/>
          <w:szCs w:val="24"/>
        </w:rPr>
        <w:t xml:space="preserve"> with one electronic </w:t>
      </w:r>
      <w:r w:rsidR="00E94DA1" w:rsidRPr="00760D2E">
        <w:rPr>
          <w:rFonts w:ascii="Times New Roman" w:hAnsi="Times New Roman"/>
          <w:sz w:val="24"/>
          <w:szCs w:val="24"/>
        </w:rPr>
        <w:t>copy, and</w:t>
      </w:r>
      <w:r w:rsidR="009C44D9" w:rsidRPr="00760D2E">
        <w:rPr>
          <w:rFonts w:ascii="Times New Roman" w:hAnsi="Times New Roman"/>
          <w:sz w:val="24"/>
          <w:szCs w:val="24"/>
        </w:rPr>
        <w:t xml:space="preserve"> one</w:t>
      </w:r>
      <w:r w:rsidR="008D6C59" w:rsidRPr="00760D2E">
        <w:rPr>
          <w:rFonts w:ascii="Times New Roman" w:hAnsi="Times New Roman"/>
          <w:sz w:val="24"/>
          <w:szCs w:val="24"/>
        </w:rPr>
        <w:t xml:space="preserve"> </w:t>
      </w:r>
      <w:r w:rsidR="009C44D9" w:rsidRPr="00760D2E">
        <w:rPr>
          <w:rFonts w:ascii="Times New Roman" w:hAnsi="Times New Roman"/>
          <w:sz w:val="24"/>
          <w:szCs w:val="24"/>
        </w:rPr>
        <w:t>hard copy</w:t>
      </w:r>
      <w:r w:rsidR="005E41FB" w:rsidRPr="00760D2E">
        <w:rPr>
          <w:rFonts w:ascii="Times New Roman" w:hAnsi="Times New Roman"/>
          <w:sz w:val="24"/>
          <w:szCs w:val="24"/>
        </w:rPr>
        <w:t xml:space="preserve"> </w:t>
      </w:r>
      <w:r w:rsidR="00957B61" w:rsidRPr="00760D2E">
        <w:rPr>
          <w:rFonts w:ascii="Times New Roman" w:hAnsi="Times New Roman"/>
          <w:sz w:val="24"/>
          <w:szCs w:val="24"/>
        </w:rPr>
        <w:t xml:space="preserve">of all Component Product Data and Component Operation and Maintenance manuals. The information shall be sufficient for the </w:t>
      </w:r>
      <w:r w:rsidR="00C769DE" w:rsidRPr="00760D2E">
        <w:rPr>
          <w:rFonts w:ascii="Times New Roman" w:hAnsi="Times New Roman"/>
          <w:sz w:val="24"/>
          <w:szCs w:val="24"/>
        </w:rPr>
        <w:t>Judicial Council</w:t>
      </w:r>
      <w:r w:rsidR="00957B61" w:rsidRPr="00760D2E">
        <w:rPr>
          <w:rFonts w:ascii="Times New Roman" w:hAnsi="Times New Roman"/>
          <w:sz w:val="24"/>
          <w:szCs w:val="24"/>
        </w:rPr>
        <w:t xml:space="preserve"> to evaluate and ensure appropriate O&amp;M is being completed over the life of the system. Examples of components include solar panels, conduit, inverter, net metering equipment, etc. Project as-builts that detail location of all above and underground utilities and components shall be submitted within thirty (30) days of system start-up.</w:t>
      </w:r>
      <w:bookmarkEnd w:id="167"/>
      <w:r w:rsidR="00957B61" w:rsidRPr="00760D2E">
        <w:rPr>
          <w:rFonts w:ascii="Times New Roman" w:hAnsi="Times New Roman"/>
          <w:sz w:val="24"/>
          <w:szCs w:val="24"/>
        </w:rPr>
        <w:t xml:space="preserve">  </w:t>
      </w:r>
    </w:p>
    <w:p w14:paraId="0AC0A57C" w14:textId="77777777" w:rsidR="00DB255C" w:rsidRPr="00760D2E" w:rsidRDefault="00DB255C" w:rsidP="7366E5C4">
      <w:pPr>
        <w:pStyle w:val="Heading2"/>
        <w:rPr>
          <w:rFonts w:ascii="Times New Roman" w:hAnsi="Times New Roman"/>
          <w:sz w:val="24"/>
          <w:szCs w:val="24"/>
        </w:rPr>
      </w:pPr>
      <w:bookmarkStart w:id="168" w:name="_Toc361357704"/>
      <w:bookmarkStart w:id="169" w:name="_Toc89848376"/>
      <w:r w:rsidRPr="00760D2E">
        <w:rPr>
          <w:rFonts w:ascii="Times New Roman" w:hAnsi="Times New Roman"/>
          <w:b/>
          <w:sz w:val="24"/>
          <w:szCs w:val="24"/>
        </w:rPr>
        <w:t>Associated Agreements</w:t>
      </w:r>
      <w:bookmarkEnd w:id="168"/>
      <w:bookmarkEnd w:id="169"/>
    </w:p>
    <w:p w14:paraId="1B9945DC" w14:textId="76FA6759"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Interconnection Agreement(s).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be solely responsible for all costs of negotiating and executing NEM interconnection agreement(s), with the Utility and for all costs of interconnecting the System with the Utility. </w:t>
      </w:r>
      <w:r w:rsidR="001D7011" w:rsidRPr="00760D2E">
        <w:rPr>
          <w:rFonts w:ascii="Times New Roman" w:hAnsi="Times New Roman"/>
          <w:sz w:val="24"/>
          <w:szCs w:val="24"/>
        </w:rPr>
        <w:t>Licensee</w:t>
      </w:r>
      <w:r w:rsidRPr="00760D2E">
        <w:rPr>
          <w:rFonts w:ascii="Times New Roman" w:hAnsi="Times New Roman"/>
          <w:sz w:val="24"/>
          <w:szCs w:val="24"/>
        </w:rPr>
        <w:t xml:space="preserve"> shall reimburse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w:t>
      </w:r>
      <w:proofErr w:type="gramStart"/>
      <w:r w:rsidRPr="00760D2E">
        <w:rPr>
          <w:rFonts w:ascii="Times New Roman" w:hAnsi="Times New Roman"/>
          <w:sz w:val="24"/>
          <w:szCs w:val="24"/>
        </w:rPr>
        <w:t>any and all</w:t>
      </w:r>
      <w:proofErr w:type="gramEnd"/>
      <w:r w:rsidRPr="00760D2E">
        <w:rPr>
          <w:rFonts w:ascii="Times New Roman" w:hAnsi="Times New Roman"/>
          <w:sz w:val="24"/>
          <w:szCs w:val="24"/>
        </w:rPr>
        <w:t xml:space="preserve"> out of pocket costs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incurs in connection with those activities. </w:t>
      </w:r>
    </w:p>
    <w:p w14:paraId="6219C68F" w14:textId="654D74BF"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Operations and Maintenance.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operate and maintain the </w:t>
      </w:r>
      <w:proofErr w:type="gramStart"/>
      <w:r w:rsidRPr="00760D2E">
        <w:rPr>
          <w:rFonts w:ascii="Times New Roman" w:hAnsi="Times New Roman"/>
          <w:sz w:val="24"/>
          <w:szCs w:val="24"/>
        </w:rPr>
        <w:t>System, or</w:t>
      </w:r>
      <w:proofErr w:type="gramEnd"/>
      <w:r w:rsidRPr="00760D2E">
        <w:rPr>
          <w:rFonts w:ascii="Times New Roman" w:hAnsi="Times New Roman"/>
          <w:sz w:val="24"/>
          <w:szCs w:val="24"/>
        </w:rPr>
        <w:t xml:space="preserve"> shall cause the System to be operated and maintained, in a commercially reasonable manner throughout the Term in accordance with all the provisions in the SPPA</w:t>
      </w:r>
      <w:r w:rsidR="656E6476" w:rsidRPr="6D07A2A8">
        <w:rPr>
          <w:rFonts w:ascii="Times New Roman" w:hAnsi="Times New Roman"/>
          <w:sz w:val="24"/>
          <w:szCs w:val="24"/>
        </w:rPr>
        <w:t xml:space="preserve"> as set forth in Exhibit C-2.</w:t>
      </w:r>
      <w:r w:rsidR="00F64C9B" w:rsidRPr="00760D2E">
        <w:rPr>
          <w:rFonts w:ascii="Times New Roman" w:hAnsi="Times New Roman"/>
          <w:sz w:val="24"/>
          <w:szCs w:val="24"/>
        </w:rPr>
        <w:t xml:space="preserve"> </w:t>
      </w:r>
      <w:r w:rsidR="0012122B" w:rsidRPr="00760D2E">
        <w:rPr>
          <w:rFonts w:ascii="Times New Roman" w:hAnsi="Times New Roman"/>
          <w:sz w:val="24"/>
          <w:szCs w:val="24"/>
        </w:rPr>
        <w:t>If the</w:t>
      </w:r>
      <w:r w:rsidR="0012122B" w:rsidRPr="00760D2E" w:rsidDel="0091574D">
        <w:rPr>
          <w:rFonts w:ascii="Times New Roman" w:hAnsi="Times New Roman"/>
          <w:sz w:val="24"/>
          <w:szCs w:val="24"/>
        </w:rPr>
        <w:t xml:space="preserve"> </w:t>
      </w:r>
      <w:r w:rsidR="0012122B" w:rsidRPr="00760D2E">
        <w:rPr>
          <w:rFonts w:ascii="Times New Roman" w:hAnsi="Times New Roman"/>
          <w:sz w:val="24"/>
          <w:szCs w:val="24"/>
        </w:rPr>
        <w:t>System is roof</w:t>
      </w:r>
      <w:r w:rsidR="005F02AC" w:rsidRPr="00760D2E">
        <w:rPr>
          <w:rFonts w:ascii="Times New Roman" w:hAnsi="Times New Roman"/>
          <w:sz w:val="24"/>
          <w:szCs w:val="24"/>
        </w:rPr>
        <w:t>-</w:t>
      </w:r>
      <w:r w:rsidR="0012122B" w:rsidRPr="00760D2E">
        <w:rPr>
          <w:rFonts w:ascii="Times New Roman" w:hAnsi="Times New Roman"/>
          <w:sz w:val="24"/>
          <w:szCs w:val="24"/>
        </w:rPr>
        <w:t xml:space="preserve">mounted, </w:t>
      </w:r>
      <w:r w:rsidR="001D7011" w:rsidRPr="00760D2E">
        <w:rPr>
          <w:rFonts w:ascii="Times New Roman" w:hAnsi="Times New Roman"/>
          <w:sz w:val="24"/>
          <w:szCs w:val="24"/>
        </w:rPr>
        <w:t>Licensee</w:t>
      </w:r>
      <w:r w:rsidR="0012122B" w:rsidRPr="00760D2E">
        <w:rPr>
          <w:rFonts w:ascii="Times New Roman" w:hAnsi="Times New Roman"/>
          <w:sz w:val="24"/>
          <w:szCs w:val="24"/>
        </w:rPr>
        <w:t xml:space="preserve"> shall, at its sole cost and expense, examine and perform repairs to the reasonable satisfaction of </w:t>
      </w:r>
      <w:r w:rsidR="00C769DE" w:rsidRPr="00760D2E">
        <w:rPr>
          <w:rFonts w:ascii="Times New Roman" w:hAnsi="Times New Roman"/>
          <w:sz w:val="24"/>
          <w:szCs w:val="24"/>
        </w:rPr>
        <w:t>Judicial Council</w:t>
      </w:r>
      <w:r w:rsidR="0012122B" w:rsidRPr="00760D2E">
        <w:rPr>
          <w:rFonts w:ascii="Times New Roman" w:hAnsi="Times New Roman"/>
          <w:sz w:val="24"/>
          <w:szCs w:val="24"/>
        </w:rPr>
        <w:t xml:space="preserve"> to ensure that the warranty for the roof is not invalidated and to ensure that the roof remains watertight.</w:t>
      </w:r>
    </w:p>
    <w:p w14:paraId="450AF8A3" w14:textId="00C1E280" w:rsidR="00756CDE" w:rsidRPr="00760D2E" w:rsidRDefault="00FC609B" w:rsidP="009E148C">
      <w:pPr>
        <w:pStyle w:val="Heading3"/>
        <w:ind w:left="2160"/>
        <w:rPr>
          <w:rFonts w:ascii="Times New Roman" w:hAnsi="Times New Roman"/>
          <w:sz w:val="24"/>
          <w:szCs w:val="24"/>
        </w:rPr>
      </w:pPr>
      <w:r w:rsidRPr="00133D35">
        <w:rPr>
          <w:rFonts w:ascii="Times New Roman" w:hAnsi="Times New Roman"/>
          <w:b/>
          <w:sz w:val="24"/>
          <w:szCs w:val="24"/>
        </w:rPr>
        <w:t xml:space="preserve">Specific </w:t>
      </w:r>
      <w:r w:rsidR="006E7365" w:rsidRPr="00133D35">
        <w:rPr>
          <w:rFonts w:ascii="Times New Roman" w:hAnsi="Times New Roman"/>
          <w:b/>
          <w:sz w:val="24"/>
          <w:szCs w:val="24"/>
        </w:rPr>
        <w:t>Operations and Maintenance Requirements for</w:t>
      </w:r>
      <w:r w:rsidR="003144CC" w:rsidRPr="00133D35">
        <w:rPr>
          <w:rFonts w:ascii="Times New Roman" w:hAnsi="Times New Roman"/>
          <w:b/>
          <w:sz w:val="24"/>
          <w:szCs w:val="24"/>
        </w:rPr>
        <w:t xml:space="preserve"> </w:t>
      </w:r>
      <w:r w:rsidR="006E7365" w:rsidRPr="00133D35">
        <w:rPr>
          <w:rFonts w:ascii="Times New Roman" w:hAnsi="Times New Roman"/>
          <w:b/>
          <w:sz w:val="24"/>
          <w:szCs w:val="24"/>
        </w:rPr>
        <w:t>the</w:t>
      </w:r>
      <w:r w:rsidR="003144CC" w:rsidRPr="00133D35">
        <w:rPr>
          <w:rFonts w:ascii="Times New Roman" w:hAnsi="Times New Roman"/>
          <w:b/>
          <w:sz w:val="24"/>
          <w:szCs w:val="24"/>
        </w:rPr>
        <w:t xml:space="preserve"> battery energy storage systems (“BESS”)</w:t>
      </w:r>
      <w:r w:rsidR="00F85450" w:rsidRPr="00133D35">
        <w:rPr>
          <w:rFonts w:ascii="Times New Roman" w:hAnsi="Times New Roman"/>
          <w:b/>
          <w:sz w:val="24"/>
          <w:szCs w:val="24"/>
        </w:rPr>
        <w:t>.</w:t>
      </w:r>
      <w:r w:rsidR="00770EF5" w:rsidRPr="00760D2E">
        <w:rPr>
          <w:rFonts w:ascii="Times New Roman" w:hAnsi="Times New Roman"/>
          <w:sz w:val="24"/>
          <w:szCs w:val="24"/>
        </w:rPr>
        <w:t xml:space="preserve"> The </w:t>
      </w:r>
      <w:r w:rsidR="00BF7819" w:rsidRPr="00760D2E">
        <w:rPr>
          <w:rFonts w:ascii="Times New Roman" w:hAnsi="Times New Roman"/>
          <w:sz w:val="24"/>
          <w:szCs w:val="24"/>
        </w:rPr>
        <w:t>L</w:t>
      </w:r>
      <w:r w:rsidR="00CD3200">
        <w:rPr>
          <w:rFonts w:ascii="Times New Roman" w:hAnsi="Times New Roman"/>
          <w:sz w:val="24"/>
          <w:szCs w:val="24"/>
        </w:rPr>
        <w:t>icensee</w:t>
      </w:r>
      <w:r w:rsidR="00770EF5" w:rsidRPr="00760D2E">
        <w:rPr>
          <w:rFonts w:ascii="Times New Roman" w:hAnsi="Times New Roman"/>
          <w:sz w:val="24"/>
          <w:szCs w:val="24"/>
        </w:rPr>
        <w:t xml:space="preserve"> will oversee the </w:t>
      </w:r>
      <w:r w:rsidR="00770EF5" w:rsidRPr="00760D2E">
        <w:rPr>
          <w:rFonts w:ascii="Times New Roman" w:hAnsi="Times New Roman"/>
          <w:sz w:val="24"/>
          <w:szCs w:val="24"/>
        </w:rPr>
        <w:lastRenderedPageBreak/>
        <w:t>operations and maintenance of the BESS as part of their contracted service. Operations and Maintenance services should include</w:t>
      </w:r>
      <w:r w:rsidR="00116EE7" w:rsidRPr="00760D2E">
        <w:rPr>
          <w:rFonts w:ascii="Times New Roman" w:hAnsi="Times New Roman"/>
          <w:sz w:val="24"/>
          <w:szCs w:val="24"/>
        </w:rPr>
        <w:t>:</w:t>
      </w:r>
      <w:r w:rsidR="0091574D" w:rsidRPr="00760D2E">
        <w:rPr>
          <w:rFonts w:ascii="Times New Roman" w:hAnsi="Times New Roman"/>
          <w:sz w:val="24"/>
          <w:szCs w:val="24"/>
        </w:rPr>
        <w:t xml:space="preserve"> </w:t>
      </w:r>
    </w:p>
    <w:p w14:paraId="7824128A" w14:textId="344A87B5" w:rsidR="0000023D" w:rsidRPr="00760D2E" w:rsidRDefault="00C87FD3" w:rsidP="00A5674E">
      <w:pPr>
        <w:pStyle w:val="BodyText"/>
        <w:tabs>
          <w:tab w:val="left" w:pos="2880"/>
          <w:tab w:val="left" w:pos="3060"/>
          <w:tab w:val="left" w:pos="3150"/>
        </w:tabs>
        <w:ind w:left="2970" w:hanging="810"/>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i</w:t>
      </w:r>
      <w:proofErr w:type="spellEnd"/>
      <w:r>
        <w:rPr>
          <w:rFonts w:ascii="Times New Roman" w:hAnsi="Times New Roman" w:cs="Times New Roman"/>
          <w:sz w:val="24"/>
          <w:szCs w:val="24"/>
          <w:lang w:eastAsia="en-US"/>
        </w:rPr>
        <w:t>)</w:t>
      </w:r>
      <w:r w:rsidR="00384E66">
        <w:rPr>
          <w:rFonts w:ascii="Times New Roman" w:hAnsi="Times New Roman" w:cs="Times New Roman"/>
          <w:sz w:val="24"/>
          <w:szCs w:val="24"/>
          <w:lang w:eastAsia="en-US"/>
        </w:rPr>
        <w:tab/>
      </w:r>
      <w:r w:rsidR="00756CDE" w:rsidRPr="00760D2E" w:rsidDel="000118F3">
        <w:rPr>
          <w:rFonts w:ascii="Times New Roman" w:hAnsi="Times New Roman" w:cs="Times New Roman"/>
          <w:sz w:val="24"/>
          <w:szCs w:val="24"/>
          <w:lang w:eastAsia="en-US"/>
        </w:rPr>
        <w:t>A</w:t>
      </w:r>
      <w:r w:rsidR="00116EE7" w:rsidRPr="00760D2E" w:rsidDel="000118F3">
        <w:rPr>
          <w:rFonts w:ascii="Times New Roman" w:hAnsi="Times New Roman" w:cs="Times New Roman"/>
          <w:sz w:val="24"/>
          <w:szCs w:val="24"/>
          <w:lang w:eastAsia="en-US"/>
        </w:rPr>
        <w:t>n</w:t>
      </w:r>
      <w:r w:rsidR="00116EE7" w:rsidRPr="00760D2E">
        <w:rPr>
          <w:rFonts w:ascii="Times New Roman" w:hAnsi="Times New Roman" w:cs="Times New Roman"/>
          <w:sz w:val="24"/>
          <w:szCs w:val="24"/>
          <w:lang w:eastAsia="en-US"/>
        </w:rPr>
        <w:t xml:space="preserve"> a</w:t>
      </w:r>
      <w:r w:rsidR="0000023D" w:rsidRPr="00760D2E">
        <w:rPr>
          <w:rFonts w:ascii="Times New Roman" w:hAnsi="Times New Roman" w:cs="Times New Roman"/>
          <w:sz w:val="24"/>
          <w:szCs w:val="24"/>
          <w:lang w:eastAsia="en-US"/>
        </w:rPr>
        <w:t xml:space="preserve">nnual </w:t>
      </w:r>
      <w:r w:rsidR="00116EE7" w:rsidRPr="00760D2E">
        <w:rPr>
          <w:rFonts w:ascii="Times New Roman" w:hAnsi="Times New Roman" w:cs="Times New Roman"/>
          <w:sz w:val="24"/>
          <w:szCs w:val="24"/>
          <w:lang w:eastAsia="en-US"/>
        </w:rPr>
        <w:t>p</w:t>
      </w:r>
      <w:r w:rsidR="0000023D" w:rsidRPr="00760D2E">
        <w:rPr>
          <w:rFonts w:ascii="Times New Roman" w:hAnsi="Times New Roman" w:cs="Times New Roman"/>
          <w:sz w:val="24"/>
          <w:szCs w:val="24"/>
          <w:lang w:eastAsia="en-US"/>
        </w:rPr>
        <w:t xml:space="preserve">reventive </w:t>
      </w:r>
      <w:r w:rsidR="00116EE7" w:rsidRPr="00760D2E">
        <w:rPr>
          <w:rFonts w:ascii="Times New Roman" w:hAnsi="Times New Roman" w:cs="Times New Roman"/>
          <w:sz w:val="24"/>
          <w:szCs w:val="24"/>
          <w:lang w:eastAsia="en-US"/>
        </w:rPr>
        <w:t>m</w:t>
      </w:r>
      <w:r w:rsidR="0000023D" w:rsidRPr="00760D2E">
        <w:rPr>
          <w:rFonts w:ascii="Times New Roman" w:hAnsi="Times New Roman" w:cs="Times New Roman"/>
          <w:sz w:val="24"/>
          <w:szCs w:val="24"/>
          <w:lang w:eastAsia="en-US"/>
        </w:rPr>
        <w:t>aintenance cleaning and inspection:</w:t>
      </w:r>
    </w:p>
    <w:p w14:paraId="5636D60F" w14:textId="6B4F68DD" w:rsidR="0000023D" w:rsidRPr="00760D2E" w:rsidRDefault="001A652B" w:rsidP="00A5674E">
      <w:pPr>
        <w:pStyle w:val="BodyText"/>
        <w:ind w:left="2880" w:hanging="270"/>
        <w:rPr>
          <w:rFonts w:ascii="Times New Roman" w:hAnsi="Times New Roman" w:cs="Times New Roman"/>
          <w:sz w:val="24"/>
          <w:szCs w:val="24"/>
          <w:lang w:eastAsia="en-US"/>
        </w:rPr>
      </w:pPr>
      <w:r>
        <w:rPr>
          <w:rFonts w:ascii="Times New Roman" w:hAnsi="Times New Roman" w:cs="Times New Roman"/>
          <w:sz w:val="24"/>
          <w:szCs w:val="24"/>
          <w:lang w:eastAsia="en-US"/>
        </w:rPr>
        <w:tab/>
      </w:r>
      <w:r w:rsidR="001B60CE"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Cleaning should clear any current or potential blockages in the ventilation system, enclosure interior and exterior, and heat sinks.</w:t>
      </w:r>
    </w:p>
    <w:p w14:paraId="06A908CA" w14:textId="60664F4D" w:rsidR="0000023D" w:rsidRPr="00760D2E" w:rsidRDefault="001A652B" w:rsidP="00A5674E">
      <w:pPr>
        <w:pStyle w:val="BodyText"/>
        <w:tabs>
          <w:tab w:val="left" w:pos="2880"/>
        </w:tabs>
        <w:ind w:left="3150" w:hanging="540"/>
        <w:rPr>
          <w:rFonts w:ascii="Times New Roman" w:hAnsi="Times New Roman" w:cs="Times New Roman"/>
          <w:sz w:val="24"/>
          <w:szCs w:val="24"/>
          <w:lang w:eastAsia="en-US"/>
        </w:rPr>
      </w:pPr>
      <w:r>
        <w:rPr>
          <w:rFonts w:ascii="Times New Roman" w:hAnsi="Times New Roman" w:cs="Times New Roman"/>
          <w:sz w:val="24"/>
          <w:szCs w:val="24"/>
          <w:lang w:eastAsia="en-US"/>
        </w:rPr>
        <w:tab/>
      </w:r>
      <w:r w:rsidR="001B60CE"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Inspections should involve checking for electrical issues, enclosure leaks, and communication system integrity.</w:t>
      </w:r>
    </w:p>
    <w:p w14:paraId="56CC1A04" w14:textId="4DE408FA" w:rsidR="0000023D" w:rsidRPr="00760D2E" w:rsidRDefault="00185CFC" w:rsidP="00A5674E">
      <w:pPr>
        <w:pStyle w:val="BodyText"/>
        <w:tabs>
          <w:tab w:val="left" w:pos="2340"/>
          <w:tab w:val="left" w:pos="2430"/>
          <w:tab w:val="left" w:pos="2610"/>
          <w:tab w:val="left" w:pos="3330"/>
        </w:tabs>
        <w:ind w:left="3240" w:hanging="1080"/>
        <w:rPr>
          <w:rFonts w:ascii="Times New Roman" w:hAnsi="Times New Roman" w:cs="Times New Roman"/>
          <w:sz w:val="24"/>
          <w:szCs w:val="24"/>
          <w:lang w:eastAsia="en-US"/>
        </w:rPr>
      </w:pPr>
      <w:r>
        <w:rPr>
          <w:rFonts w:ascii="Times New Roman" w:hAnsi="Times New Roman" w:cs="Times New Roman"/>
          <w:sz w:val="24"/>
          <w:szCs w:val="24"/>
          <w:lang w:eastAsia="en-US"/>
        </w:rPr>
        <w:t>(ii</w:t>
      </w:r>
      <w:r w:rsidR="006F14DD">
        <w:rPr>
          <w:rFonts w:ascii="Times New Roman" w:hAnsi="Times New Roman" w:cs="Times New Roman"/>
          <w:sz w:val="24"/>
          <w:szCs w:val="24"/>
          <w:lang w:eastAsia="en-US"/>
        </w:rPr>
        <w:t>)</w:t>
      </w:r>
      <w:r w:rsidR="00600AD5">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Monthly performance reports which should provide the following:</w:t>
      </w:r>
    </w:p>
    <w:p w14:paraId="2D1FB626" w14:textId="1CBE40EB" w:rsidR="0000023D" w:rsidRPr="00760D2E" w:rsidRDefault="006F14DD" w:rsidP="00A5674E">
      <w:pPr>
        <w:pStyle w:val="BodyText"/>
        <w:ind w:left="288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sidR="002C308C">
        <w:rPr>
          <w:rFonts w:ascii="Times New Roman" w:hAnsi="Times New Roman" w:cs="Times New Roman"/>
          <w:sz w:val="24"/>
          <w:szCs w:val="24"/>
          <w:lang w:eastAsia="en-US"/>
        </w:rPr>
        <w:t>a</w:t>
      </w:r>
      <w:r w:rsidR="00346946"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Cycles per month, used to track performance-based incentive progress.</w:t>
      </w:r>
    </w:p>
    <w:p w14:paraId="4EB75F6E" w14:textId="7C81DB12"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b</w:t>
      </w:r>
      <w:r w:rsidR="00346946" w:rsidRPr="00760D2E">
        <w:rPr>
          <w:rFonts w:ascii="Times New Roman" w:hAnsi="Times New Roman" w:cs="Times New Roman"/>
          <w:sz w:val="24"/>
          <w:szCs w:val="24"/>
          <w:lang w:eastAsia="en-US"/>
        </w:rPr>
        <w:t xml:space="preserve">) </w:t>
      </w:r>
      <w:r w:rsidR="002F7DC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Charge and discharge ratios, used to track parasite loads for the BESS.</w:t>
      </w:r>
    </w:p>
    <w:p w14:paraId="5ED60A6B" w14:textId="46D535E8"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c</w:t>
      </w:r>
      <w:r w:rsidR="00346946" w:rsidRPr="00760D2E">
        <w:rPr>
          <w:rFonts w:ascii="Times New Roman" w:hAnsi="Times New Roman" w:cs="Times New Roman"/>
          <w:sz w:val="24"/>
          <w:szCs w:val="24"/>
          <w:lang w:eastAsia="en-US"/>
        </w:rPr>
        <w:t xml:space="preserve">) </w:t>
      </w:r>
      <w:r w:rsidR="00643BAC" w:rsidRPr="00760D2E">
        <w:rPr>
          <w:rFonts w:ascii="Times New Roman" w:hAnsi="Times New Roman" w:cs="Times New Roman"/>
          <w:sz w:val="24"/>
          <w:szCs w:val="24"/>
          <w:lang w:eastAsia="en-US"/>
        </w:rPr>
        <w:t xml:space="preserve"> </w:t>
      </w:r>
      <w:r w:rsidR="00346946" w:rsidRPr="00760D2E">
        <w:rPr>
          <w:rFonts w:ascii="Times New Roman" w:hAnsi="Times New Roman" w:cs="Times New Roman"/>
          <w:sz w:val="24"/>
          <w:szCs w:val="24"/>
          <w:lang w:eastAsia="en-US"/>
        </w:rPr>
        <w:t>State of charge health</w:t>
      </w:r>
      <w:r w:rsidR="0000023D" w:rsidRPr="00760D2E">
        <w:rPr>
          <w:rFonts w:ascii="Times New Roman" w:hAnsi="Times New Roman" w:cs="Times New Roman"/>
          <w:sz w:val="24"/>
          <w:szCs w:val="24"/>
          <w:lang w:eastAsia="en-US"/>
        </w:rPr>
        <w:t xml:space="preserve"> used to track the battery cell health and indicate if replacement batteries are needed.</w:t>
      </w:r>
    </w:p>
    <w:p w14:paraId="349E525F" w14:textId="5A2E8C9C" w:rsidR="0000023D" w:rsidRPr="00760D2E" w:rsidRDefault="002C308C" w:rsidP="00A5674E">
      <w:pPr>
        <w:pStyle w:val="BodyText"/>
        <w:ind w:left="2970" w:hanging="90"/>
        <w:rPr>
          <w:rFonts w:ascii="Times New Roman" w:hAnsi="Times New Roman" w:cs="Times New Roman"/>
          <w:sz w:val="24"/>
          <w:szCs w:val="24"/>
          <w:lang w:eastAsia="en-US"/>
        </w:rPr>
      </w:pPr>
      <w:r>
        <w:rPr>
          <w:rFonts w:ascii="Times New Roman" w:hAnsi="Times New Roman" w:cs="Times New Roman"/>
          <w:sz w:val="24"/>
          <w:szCs w:val="24"/>
          <w:lang w:eastAsia="en-US"/>
        </w:rPr>
        <w:tab/>
      </w:r>
      <w:r w:rsidR="00DC1FD5" w:rsidRPr="00760D2E">
        <w:rPr>
          <w:rFonts w:ascii="Times New Roman" w:hAnsi="Times New Roman" w:cs="Times New Roman"/>
          <w:sz w:val="24"/>
          <w:szCs w:val="24"/>
          <w:lang w:eastAsia="en-US"/>
        </w:rPr>
        <w:t>(</w:t>
      </w:r>
      <w:r>
        <w:rPr>
          <w:rFonts w:ascii="Times New Roman" w:hAnsi="Times New Roman" w:cs="Times New Roman"/>
          <w:sz w:val="24"/>
          <w:szCs w:val="24"/>
          <w:lang w:eastAsia="en-US"/>
        </w:rPr>
        <w:t>d</w:t>
      </w:r>
      <w:r w:rsidR="00346946"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Typical daily operations for that month, should include a visual for an average day at the site for that month plotting building load, solar, and battery production. This can be useful for finding load shifting opportunities or other savings in the future.</w:t>
      </w:r>
    </w:p>
    <w:p w14:paraId="55FD1D2F" w14:textId="5C1EEB3E" w:rsidR="0000023D" w:rsidRPr="00760D2E" w:rsidRDefault="00C85AE8" w:rsidP="00A5674E">
      <w:pPr>
        <w:pStyle w:val="BodyText"/>
        <w:tabs>
          <w:tab w:val="left" w:pos="2610"/>
        </w:tabs>
        <w:ind w:left="2880" w:hanging="630"/>
        <w:rPr>
          <w:rFonts w:ascii="Times New Roman" w:hAnsi="Times New Roman" w:cs="Times New Roman"/>
          <w:sz w:val="24"/>
          <w:szCs w:val="24"/>
          <w:lang w:eastAsia="en-US"/>
        </w:rPr>
      </w:pPr>
      <w:r>
        <w:rPr>
          <w:rFonts w:ascii="Times New Roman" w:hAnsi="Times New Roman" w:cs="Times New Roman"/>
          <w:sz w:val="24"/>
          <w:szCs w:val="24"/>
          <w:lang w:eastAsia="en-US"/>
        </w:rPr>
        <w:t>(iii)</w:t>
      </w:r>
      <w:r w:rsidDel="00C85AE8">
        <w:rPr>
          <w:rFonts w:ascii="Times New Roman" w:hAnsi="Times New Roman" w:cs="Times New Roman"/>
          <w:sz w:val="24"/>
          <w:szCs w:val="24"/>
          <w:lang w:eastAsia="en-US"/>
        </w:rPr>
        <w:t xml:space="preserve"> </w:t>
      </w:r>
      <w:r w:rsidR="00F81086">
        <w:rPr>
          <w:rFonts w:ascii="Times New Roman" w:hAnsi="Times New Roman" w:cs="Times New Roman"/>
          <w:sz w:val="24"/>
          <w:szCs w:val="24"/>
          <w:lang w:eastAsia="en-US"/>
        </w:rPr>
        <w:tab/>
      </w:r>
      <w:r w:rsidR="00346946" w:rsidRPr="00760D2E">
        <w:rPr>
          <w:rFonts w:ascii="Times New Roman" w:hAnsi="Times New Roman" w:cs="Times New Roman"/>
          <w:sz w:val="24"/>
          <w:szCs w:val="24"/>
          <w:lang w:eastAsia="en-US"/>
        </w:rPr>
        <w:t>Requirement</w:t>
      </w:r>
      <w:r w:rsidR="00002724" w:rsidRPr="00760D2E">
        <w:rPr>
          <w:rFonts w:ascii="Times New Roman" w:hAnsi="Times New Roman" w:cs="Times New Roman"/>
          <w:sz w:val="24"/>
          <w:szCs w:val="24"/>
          <w:lang w:eastAsia="en-US"/>
        </w:rPr>
        <w:t xml:space="preserve"> for a</w:t>
      </w:r>
      <w:r w:rsidR="00CF5D1D" w:rsidRPr="00760D2E">
        <w:rPr>
          <w:rFonts w:ascii="Times New Roman" w:hAnsi="Times New Roman" w:cs="Times New Roman"/>
          <w:sz w:val="24"/>
          <w:szCs w:val="24"/>
          <w:lang w:eastAsia="en-US"/>
        </w:rPr>
        <w:t xml:space="preserve"> </w:t>
      </w:r>
      <w:r w:rsidR="0000023D" w:rsidRPr="00760D2E">
        <w:rPr>
          <w:rFonts w:ascii="Times New Roman" w:hAnsi="Times New Roman" w:cs="Times New Roman"/>
          <w:sz w:val="24"/>
          <w:szCs w:val="24"/>
          <w:lang w:eastAsia="en-US"/>
        </w:rPr>
        <w:t>72-hour service for battery faults/notifications or battery outage</w:t>
      </w:r>
      <w:r w:rsidR="00432F2B" w:rsidRPr="00760D2E">
        <w:rPr>
          <w:rFonts w:ascii="Times New Roman" w:hAnsi="Times New Roman" w:cs="Times New Roman"/>
          <w:sz w:val="24"/>
          <w:szCs w:val="24"/>
          <w:lang w:eastAsia="en-US"/>
        </w:rPr>
        <w:t xml:space="preserve">.  This is a requirement for the </w:t>
      </w:r>
      <w:r w:rsidR="00BF7819" w:rsidRPr="00760D2E">
        <w:rPr>
          <w:rFonts w:ascii="Times New Roman" w:hAnsi="Times New Roman" w:cs="Times New Roman"/>
          <w:sz w:val="24"/>
          <w:szCs w:val="24"/>
          <w:lang w:eastAsia="en-US"/>
        </w:rPr>
        <w:t>Licensee</w:t>
      </w:r>
      <w:r w:rsidR="00432F2B" w:rsidRPr="00760D2E">
        <w:rPr>
          <w:rFonts w:ascii="Times New Roman" w:hAnsi="Times New Roman" w:cs="Times New Roman"/>
          <w:sz w:val="24"/>
          <w:szCs w:val="24"/>
          <w:lang w:eastAsia="en-US"/>
        </w:rPr>
        <w:t xml:space="preserve"> or their maintenance provider to send a tech out to the site within 3 days of a battery error or outage to diagnose the system and create a plan to address the issue and make the repairs in a timely manner.</w:t>
      </w:r>
    </w:p>
    <w:p w14:paraId="64812431" w14:textId="1CB4D740" w:rsidR="0000023D" w:rsidRPr="00760D2E" w:rsidRDefault="00C85AE8" w:rsidP="00FE50E9">
      <w:pPr>
        <w:pStyle w:val="BodyText"/>
        <w:ind w:left="2880" w:hanging="630"/>
        <w:rPr>
          <w:rFonts w:ascii="Times New Roman" w:hAnsi="Times New Roman" w:cs="Times New Roman"/>
          <w:sz w:val="24"/>
          <w:szCs w:val="24"/>
          <w:lang w:eastAsia="en-US"/>
        </w:rPr>
      </w:pPr>
      <w:r>
        <w:rPr>
          <w:rFonts w:ascii="Times New Roman" w:hAnsi="Times New Roman" w:cs="Times New Roman"/>
          <w:sz w:val="24"/>
          <w:szCs w:val="24"/>
          <w:lang w:eastAsia="en-US"/>
        </w:rPr>
        <w:t>(iv)</w:t>
      </w:r>
      <w:r w:rsidR="00134108" w:rsidRPr="00760D2E">
        <w:rPr>
          <w:rFonts w:ascii="Times New Roman" w:hAnsi="Times New Roman" w:cs="Times New Roman"/>
          <w:sz w:val="24"/>
          <w:szCs w:val="24"/>
          <w:lang w:eastAsia="en-US"/>
        </w:rPr>
        <w:t xml:space="preserve"> </w:t>
      </w:r>
      <w:r w:rsidR="00F81086">
        <w:rPr>
          <w:rFonts w:ascii="Times New Roman" w:hAnsi="Times New Roman" w:cs="Times New Roman"/>
          <w:sz w:val="24"/>
          <w:szCs w:val="24"/>
          <w:lang w:eastAsia="en-US"/>
        </w:rPr>
        <w:tab/>
      </w:r>
      <w:del w:id="170" w:author="Stern, Maggie" w:date="2022-11-08T22:03:00Z">
        <w:r w:rsidR="008A6687" w:rsidRPr="00597FDC">
          <w:rPr>
            <w:rFonts w:ascii="Times New Roman" w:hAnsi="Times New Roman" w:cs="Times New Roman"/>
            <w:sz w:val="24"/>
            <w:szCs w:val="24"/>
            <w:lang w:eastAsia="en-US"/>
          </w:rPr>
          <w:delText>Contractor</w:delText>
        </w:r>
      </w:del>
      <w:ins w:id="171" w:author="Stern, Maggie" w:date="2022-11-08T22:03:00Z">
        <w:r w:rsidR="00EB3E67">
          <w:rPr>
            <w:rFonts w:ascii="Times New Roman" w:hAnsi="Times New Roman" w:cs="Times New Roman"/>
            <w:sz w:val="24"/>
            <w:szCs w:val="24"/>
            <w:lang w:eastAsia="en-US"/>
          </w:rPr>
          <w:t>Licensee</w:t>
        </w:r>
      </w:ins>
      <w:r w:rsidR="00EB3E67">
        <w:rPr>
          <w:rFonts w:ascii="Times New Roman" w:hAnsi="Times New Roman" w:cs="Times New Roman"/>
          <w:sz w:val="24"/>
          <w:szCs w:val="24"/>
          <w:lang w:eastAsia="en-US"/>
        </w:rPr>
        <w:t xml:space="preserve"> </w:t>
      </w:r>
      <w:r w:rsidR="008A6687">
        <w:rPr>
          <w:rFonts w:ascii="Times New Roman" w:hAnsi="Times New Roman" w:cs="Times New Roman"/>
          <w:sz w:val="24"/>
          <w:szCs w:val="24"/>
          <w:lang w:eastAsia="en-US"/>
        </w:rPr>
        <w:t xml:space="preserve">should plan </w:t>
      </w:r>
      <w:r w:rsidR="0000023D" w:rsidRPr="00760D2E">
        <w:rPr>
          <w:rFonts w:ascii="Times New Roman" w:hAnsi="Times New Roman" w:cs="Times New Roman"/>
          <w:sz w:val="24"/>
          <w:szCs w:val="24"/>
          <w:lang w:eastAsia="en-US"/>
        </w:rPr>
        <w:t>to perform year 10 battery refresh/replacement</w:t>
      </w:r>
      <w:r w:rsidR="5D16127B" w:rsidRPr="00760D2E">
        <w:rPr>
          <w:rFonts w:ascii="Times New Roman" w:hAnsi="Times New Roman" w:cs="Times New Roman"/>
          <w:sz w:val="24"/>
          <w:szCs w:val="24"/>
          <w:lang w:eastAsia="en-US"/>
        </w:rPr>
        <w:t xml:space="preserve"> within the scope of the contacted SPPA electricity kWh rate</w:t>
      </w:r>
      <w:r w:rsidR="008A6687">
        <w:rPr>
          <w:rFonts w:ascii="Times New Roman" w:hAnsi="Times New Roman" w:cs="Times New Roman"/>
          <w:sz w:val="24"/>
          <w:szCs w:val="24"/>
          <w:lang w:eastAsia="en-US"/>
        </w:rPr>
        <w:t>.</w:t>
      </w:r>
      <w:r w:rsidR="00134108" w:rsidRPr="00760D2E">
        <w:rPr>
          <w:rFonts w:ascii="Times New Roman" w:hAnsi="Times New Roman" w:cs="Times New Roman"/>
          <w:sz w:val="24"/>
          <w:szCs w:val="24"/>
          <w:lang w:eastAsia="en-US"/>
        </w:rPr>
        <w:t xml:space="preserve">  The batteries will usually be </w:t>
      </w:r>
      <w:r w:rsidR="00503E03" w:rsidRPr="00760D2E">
        <w:rPr>
          <w:rFonts w:ascii="Times New Roman" w:hAnsi="Times New Roman" w:cs="Times New Roman"/>
          <w:sz w:val="24"/>
          <w:szCs w:val="24"/>
          <w:lang w:eastAsia="en-US"/>
        </w:rPr>
        <w:t>warranted</w:t>
      </w:r>
      <w:r w:rsidR="00134108" w:rsidRPr="00760D2E">
        <w:rPr>
          <w:rFonts w:ascii="Times New Roman" w:hAnsi="Times New Roman" w:cs="Times New Roman"/>
          <w:sz w:val="24"/>
          <w:szCs w:val="24"/>
          <w:lang w:eastAsia="en-US"/>
        </w:rPr>
        <w:t xml:space="preserve"> </w:t>
      </w:r>
      <w:r w:rsidR="78A79C37" w:rsidRPr="00760D2E">
        <w:rPr>
          <w:rFonts w:ascii="Times New Roman" w:hAnsi="Times New Roman" w:cs="Times New Roman"/>
          <w:sz w:val="24"/>
          <w:szCs w:val="24"/>
          <w:lang w:eastAsia="en-US"/>
        </w:rPr>
        <w:t>by manufacturers</w:t>
      </w:r>
      <w:r w:rsidR="00134108" w:rsidRPr="00760D2E">
        <w:rPr>
          <w:rFonts w:ascii="Times New Roman" w:hAnsi="Times New Roman" w:cs="Times New Roman"/>
          <w:sz w:val="24"/>
          <w:szCs w:val="24"/>
          <w:lang w:eastAsia="en-US"/>
        </w:rPr>
        <w:t xml:space="preserve"> for up to a 10-year maximum, covering the batteries before their max state of charge falls below 85% of nameplate. The </w:t>
      </w:r>
      <w:r w:rsidR="11581C9A" w:rsidRPr="00760D2E">
        <w:rPr>
          <w:rFonts w:ascii="Times New Roman" w:hAnsi="Times New Roman" w:cs="Times New Roman"/>
          <w:sz w:val="24"/>
          <w:szCs w:val="24"/>
          <w:lang w:eastAsia="en-US"/>
        </w:rPr>
        <w:t>Licensee</w:t>
      </w:r>
      <w:r w:rsidR="00134108" w:rsidRPr="00760D2E">
        <w:rPr>
          <w:rFonts w:ascii="Times New Roman" w:hAnsi="Times New Roman" w:cs="Times New Roman"/>
          <w:sz w:val="24"/>
          <w:szCs w:val="24"/>
          <w:lang w:eastAsia="en-US"/>
        </w:rPr>
        <w:t xml:space="preserve"> should swap the batteries out at the end of year 10 to ensure system longevity, or sooner if the max state of charge falls below 85% of nameplate.</w:t>
      </w:r>
    </w:p>
    <w:p w14:paraId="11E3412E" w14:textId="2E4529C1" w:rsidR="00DB255C" w:rsidRPr="00760D2E" w:rsidRDefault="00DB255C" w:rsidP="008F5BDC">
      <w:pPr>
        <w:pStyle w:val="Heading3"/>
        <w:ind w:left="2160"/>
        <w:rPr>
          <w:rFonts w:ascii="Times New Roman" w:hAnsi="Times New Roman"/>
          <w:sz w:val="24"/>
          <w:szCs w:val="24"/>
        </w:rPr>
      </w:pPr>
      <w:r w:rsidRPr="00760D2E">
        <w:rPr>
          <w:rFonts w:ascii="Times New Roman" w:hAnsi="Times New Roman"/>
          <w:b/>
          <w:sz w:val="24"/>
          <w:szCs w:val="24"/>
        </w:rPr>
        <w:t>Other Agreements.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the Effective Date,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copies of all forms of other agreements including but not limited to interconnection agreements, rebate agreements, or other required agreements which </w:t>
      </w:r>
      <w:r w:rsidR="001D7011" w:rsidRPr="00760D2E">
        <w:rPr>
          <w:rFonts w:ascii="Times New Roman" w:hAnsi="Times New Roman"/>
          <w:sz w:val="24"/>
          <w:szCs w:val="24"/>
        </w:rPr>
        <w:t>Licensee</w:t>
      </w:r>
      <w:r w:rsidRPr="00760D2E">
        <w:rPr>
          <w:rFonts w:ascii="Times New Roman" w:hAnsi="Times New Roman"/>
          <w:sz w:val="24"/>
          <w:szCs w:val="24"/>
        </w:rPr>
        <w:t xml:space="preserve"> anticipates that it will require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 execute </w:t>
      </w:r>
      <w:proofErr w:type="gramStart"/>
      <w:r w:rsidRPr="00760D2E">
        <w:rPr>
          <w:rFonts w:ascii="Times New Roman" w:hAnsi="Times New Roman"/>
          <w:sz w:val="24"/>
          <w:szCs w:val="24"/>
        </w:rPr>
        <w:t>in order to</w:t>
      </w:r>
      <w:proofErr w:type="gramEnd"/>
      <w:r w:rsidRPr="00760D2E">
        <w:rPr>
          <w:rFonts w:ascii="Times New Roman" w:hAnsi="Times New Roman"/>
          <w:sz w:val="24"/>
          <w:szCs w:val="24"/>
        </w:rPr>
        <w:t xml:space="preserve"> effectuate the purpose of this SLA.  Such copies shall be delivered as provided in Section 7.8 of </w:t>
      </w:r>
      <w:r w:rsidRPr="00760D2E">
        <w:rPr>
          <w:rFonts w:ascii="Times New Roman" w:hAnsi="Times New Roman"/>
          <w:sz w:val="24"/>
          <w:szCs w:val="24"/>
        </w:rPr>
        <w:lastRenderedPageBreak/>
        <w:t xml:space="preserve">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notify </w:t>
      </w:r>
      <w:r w:rsidR="001D7011" w:rsidRPr="00760D2E">
        <w:rPr>
          <w:rFonts w:ascii="Times New Roman" w:hAnsi="Times New Roman"/>
          <w:sz w:val="24"/>
          <w:szCs w:val="24"/>
        </w:rPr>
        <w:t>Licensee</w:t>
      </w:r>
      <w:r w:rsidRPr="00760D2E">
        <w:rPr>
          <w:rFonts w:ascii="Times New Roman" w:hAnsi="Times New Roman"/>
          <w:sz w:val="24"/>
          <w:szCs w:val="24"/>
        </w:rPr>
        <w:t xml:space="preserve"> no later than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it receives the forms of agreements as to whether the agreements are acceptable to the </w:t>
      </w:r>
      <w:r w:rsidR="00C769DE" w:rsidRPr="00760D2E">
        <w:rPr>
          <w:rFonts w:ascii="Times New Roman" w:hAnsi="Times New Roman"/>
          <w:sz w:val="24"/>
          <w:szCs w:val="24"/>
        </w:rPr>
        <w:t xml:space="preserve">Judicial </w:t>
      </w:r>
      <w:proofErr w:type="gramStart"/>
      <w:r w:rsidR="00C769DE" w:rsidRPr="00760D2E">
        <w:rPr>
          <w:rFonts w:ascii="Times New Roman" w:hAnsi="Times New Roman"/>
          <w:sz w:val="24"/>
          <w:szCs w:val="24"/>
        </w:rPr>
        <w:t>Council</w:t>
      </w:r>
      <w:proofErr w:type="gramEnd"/>
      <w:r w:rsidRPr="00760D2E">
        <w:rPr>
          <w:rFonts w:ascii="Times New Roman" w:hAnsi="Times New Roman"/>
          <w:sz w:val="24"/>
          <w:szCs w:val="24"/>
        </w:rPr>
        <w:t xml:space="preserve"> or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require amendment.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requires an amendment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provide written notice as to the form of required amendment within such thirty (30)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period.  The final agreements submitted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for execution shall not deviate materially </w:t>
      </w:r>
      <w:proofErr w:type="gramStart"/>
      <w:r w:rsidRPr="00760D2E">
        <w:rPr>
          <w:rFonts w:ascii="Times New Roman" w:hAnsi="Times New Roman"/>
          <w:sz w:val="24"/>
          <w:szCs w:val="24"/>
        </w:rPr>
        <w:t>from, or</w:t>
      </w:r>
      <w:proofErr w:type="gramEnd"/>
      <w:r w:rsidRPr="00760D2E">
        <w:rPr>
          <w:rFonts w:ascii="Times New Roman" w:hAnsi="Times New Roman"/>
          <w:sz w:val="24"/>
          <w:szCs w:val="24"/>
        </w:rPr>
        <w:t xml:space="preserve"> impose any obligations on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beyond those approved forms of agreements, and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not unreasonably withhold its signature on such final agreements in compliance with this section.</w:t>
      </w:r>
    </w:p>
    <w:p w14:paraId="56484465" w14:textId="77777777" w:rsidR="00DB255C" w:rsidRPr="00760D2E" w:rsidRDefault="50182AD1">
      <w:pPr>
        <w:pStyle w:val="Heading1"/>
        <w:rPr>
          <w:rFonts w:ascii="Times New Roman" w:hAnsi="Times New Roman"/>
          <w:b/>
          <w:bCs/>
          <w:sz w:val="24"/>
          <w:szCs w:val="24"/>
        </w:rPr>
      </w:pPr>
      <w:bookmarkStart w:id="172" w:name="_Toc361357705"/>
      <w:bookmarkStart w:id="173" w:name="_Toc89848377"/>
      <w:r w:rsidRPr="64E3BC6C">
        <w:rPr>
          <w:rFonts w:ascii="Times New Roman" w:hAnsi="Times New Roman"/>
          <w:b/>
          <w:bCs/>
          <w:sz w:val="24"/>
          <w:szCs w:val="24"/>
        </w:rPr>
        <w:t>SYSTEM CONSTRUCTION AND INSTALLATION</w:t>
      </w:r>
      <w:bookmarkEnd w:id="172"/>
      <w:bookmarkEnd w:id="173"/>
    </w:p>
    <w:p w14:paraId="2D74C9DC" w14:textId="60B26F04" w:rsidR="00DB255C" w:rsidRPr="00760D2E" w:rsidRDefault="00C769DE">
      <w:pPr>
        <w:pStyle w:val="Heading2"/>
        <w:rPr>
          <w:rFonts w:ascii="Times New Roman" w:hAnsi="Times New Roman"/>
          <w:b/>
          <w:sz w:val="24"/>
          <w:szCs w:val="24"/>
        </w:rPr>
      </w:pPr>
      <w:bookmarkStart w:id="174" w:name="_Toc361357706"/>
      <w:bookmarkStart w:id="175" w:name="_Toc89848378"/>
      <w:r w:rsidRPr="00760D2E">
        <w:rPr>
          <w:rFonts w:ascii="Times New Roman" w:hAnsi="Times New Roman"/>
          <w:b/>
          <w:sz w:val="24"/>
          <w:szCs w:val="24"/>
        </w:rPr>
        <w:t>Judicial Council</w:t>
      </w:r>
      <w:r w:rsidR="00DB255C" w:rsidRPr="00760D2E">
        <w:rPr>
          <w:rFonts w:ascii="Times New Roman" w:hAnsi="Times New Roman"/>
          <w:b/>
          <w:sz w:val="24"/>
          <w:szCs w:val="24"/>
        </w:rPr>
        <w:t xml:space="preserve"> Approval.</w:t>
      </w:r>
      <w:r w:rsidR="003757E2" w:rsidRPr="00760D2E">
        <w:rPr>
          <w:rFonts w:ascii="Times New Roman" w:hAnsi="Times New Roman"/>
          <w:b/>
          <w:sz w:val="24"/>
          <w:szCs w:val="24"/>
        </w:rPr>
        <w:t xml:space="preserve">  </w:t>
      </w:r>
      <w:r w:rsidR="00DB255C" w:rsidRPr="00760D2E">
        <w:rPr>
          <w:rFonts w:ascii="Times New Roman" w:hAnsi="Times New Roman"/>
          <w:sz w:val="24"/>
          <w:szCs w:val="24"/>
        </w:rPr>
        <w:t xml:space="preserve">No construction or installation by </w:t>
      </w:r>
      <w:r w:rsidR="001D7011" w:rsidRPr="00760D2E">
        <w:rPr>
          <w:rFonts w:ascii="Times New Roman" w:hAnsi="Times New Roman"/>
          <w:sz w:val="24"/>
          <w:szCs w:val="24"/>
        </w:rPr>
        <w:t>Licensee</w:t>
      </w:r>
      <w:r w:rsidR="00DB255C" w:rsidRPr="00760D2E">
        <w:rPr>
          <w:rFonts w:ascii="Times New Roman" w:hAnsi="Times New Roman"/>
          <w:sz w:val="24"/>
          <w:szCs w:val="24"/>
        </w:rPr>
        <w:t xml:space="preserve"> or its </w:t>
      </w:r>
      <w:del w:id="176" w:author="Stern, Maggie" w:date="2022-11-08T22:03:00Z">
        <w:r w:rsidR="00BF7819" w:rsidRPr="00597FDC">
          <w:rPr>
            <w:rFonts w:ascii="Times New Roman" w:hAnsi="Times New Roman"/>
            <w:sz w:val="24"/>
            <w:szCs w:val="24"/>
          </w:rPr>
          <w:delText>Licensee</w:delText>
        </w:r>
      </w:del>
      <w:ins w:id="177" w:author="Stern, Maggie" w:date="2022-11-08T22:03:00Z">
        <w:r w:rsidR="007E279A">
          <w:rPr>
            <w:rFonts w:ascii="Times New Roman" w:hAnsi="Times New Roman"/>
            <w:sz w:val="24"/>
            <w:szCs w:val="24"/>
          </w:rPr>
          <w:t>subcontractor</w:t>
        </w:r>
        <w:r w:rsidR="009612D5">
          <w:rPr>
            <w:rFonts w:ascii="Times New Roman" w:hAnsi="Times New Roman"/>
            <w:sz w:val="24"/>
            <w:szCs w:val="24"/>
          </w:rPr>
          <w:t>(s)</w:t>
        </w:r>
      </w:ins>
      <w:r w:rsidR="007E279A" w:rsidRPr="00760D2E">
        <w:rPr>
          <w:rFonts w:ascii="Times New Roman" w:hAnsi="Times New Roman"/>
          <w:sz w:val="24"/>
          <w:szCs w:val="24"/>
        </w:rPr>
        <w:t xml:space="preserve"> </w:t>
      </w:r>
      <w:r w:rsidR="00DB255C" w:rsidRPr="00760D2E">
        <w:rPr>
          <w:rFonts w:ascii="Times New Roman" w:hAnsi="Times New Roman"/>
          <w:sz w:val="24"/>
          <w:szCs w:val="24"/>
        </w:rPr>
        <w:t>shall be permitted to begin until:</w:t>
      </w:r>
      <w:bookmarkEnd w:id="174"/>
      <w:bookmarkEnd w:id="175"/>
    </w:p>
    <w:p w14:paraId="7470B75D" w14:textId="0073764A" w:rsidR="00DB255C" w:rsidRPr="00760D2E" w:rsidRDefault="001C1447" w:rsidP="001C144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8.1.1</w:t>
      </w:r>
      <w:r w:rsidR="00DB255C" w:rsidRPr="00760D2E">
        <w:rPr>
          <w:rFonts w:ascii="Times New Roman" w:hAnsi="Times New Roman" w:cs="Times New Roman"/>
          <w:sz w:val="24"/>
          <w:szCs w:val="24"/>
        </w:rPr>
        <w:tab/>
        <w:t xml:space="preserve">The </w:t>
      </w:r>
      <w:r w:rsidR="00C769DE" w:rsidRPr="00760D2E">
        <w:rPr>
          <w:rFonts w:ascii="Times New Roman" w:hAnsi="Times New Roman" w:cs="Times New Roman"/>
          <w:sz w:val="24"/>
          <w:szCs w:val="24"/>
        </w:rPr>
        <w:t>Judicial Council</w:t>
      </w:r>
      <w:r w:rsidR="00DB255C" w:rsidRPr="00760D2E">
        <w:rPr>
          <w:rFonts w:ascii="Times New Roman" w:hAnsi="Times New Roman" w:cs="Times New Roman"/>
          <w:sz w:val="24"/>
          <w:szCs w:val="24"/>
        </w:rPr>
        <w:t xml:space="preserve"> has approved the final Construction Documents and specifications,</w:t>
      </w:r>
      <w:r w:rsidR="001A770A" w:rsidRPr="00760D2E">
        <w:rPr>
          <w:rFonts w:ascii="Times New Roman" w:hAnsi="Times New Roman" w:cs="Times New Roman"/>
          <w:sz w:val="24"/>
          <w:szCs w:val="24"/>
        </w:rPr>
        <w:t xml:space="preserve"> </w:t>
      </w:r>
    </w:p>
    <w:p w14:paraId="23375EB4" w14:textId="688DB744" w:rsidR="00DB255C" w:rsidRPr="00760D2E" w:rsidRDefault="001C1447" w:rsidP="001C144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8.1.2</w:t>
      </w:r>
      <w:r w:rsidR="00DB255C" w:rsidRPr="00760D2E">
        <w:rPr>
          <w:rFonts w:ascii="Times New Roman" w:hAnsi="Times New Roman" w:cs="Times New Roman"/>
          <w:sz w:val="24"/>
          <w:szCs w:val="24"/>
        </w:rPr>
        <w:tab/>
      </w:r>
      <w:r w:rsidR="001D7011" w:rsidRPr="00760D2E">
        <w:rPr>
          <w:rFonts w:ascii="Times New Roman" w:hAnsi="Times New Roman" w:cs="Times New Roman"/>
          <w:sz w:val="24"/>
          <w:szCs w:val="24"/>
        </w:rPr>
        <w:t>Licensee</w:t>
      </w:r>
      <w:r w:rsidR="00DB255C" w:rsidRPr="00760D2E">
        <w:rPr>
          <w:rFonts w:ascii="Times New Roman" w:hAnsi="Times New Roman" w:cs="Times New Roman"/>
          <w:sz w:val="24"/>
          <w:szCs w:val="24"/>
        </w:rPr>
        <w:t xml:space="preserve"> has satisfied all the conditions precedent necessary to commence construction including, but not limited to, all “DEVELOPMENT” tasks listed in Exhibit F, and</w:t>
      </w:r>
    </w:p>
    <w:p w14:paraId="1E38D2DE" w14:textId="4639A602" w:rsidR="00DB255C" w:rsidRPr="00760D2E" w:rsidRDefault="001C1447" w:rsidP="001C1447">
      <w:pPr>
        <w:spacing w:after="240"/>
        <w:ind w:left="2160" w:hanging="720"/>
        <w:jc w:val="both"/>
        <w:rPr>
          <w:rFonts w:ascii="Times New Roman" w:hAnsi="Times New Roman" w:cs="Times New Roman"/>
          <w:b/>
          <w:sz w:val="24"/>
          <w:szCs w:val="24"/>
        </w:rPr>
      </w:pPr>
      <w:r>
        <w:rPr>
          <w:rFonts w:ascii="Times New Roman" w:hAnsi="Times New Roman" w:cs="Times New Roman"/>
          <w:sz w:val="24"/>
          <w:szCs w:val="24"/>
        </w:rPr>
        <w:t>8.1.</w:t>
      </w:r>
      <w:r w:rsidR="00375BD6">
        <w:rPr>
          <w:rFonts w:ascii="Times New Roman" w:hAnsi="Times New Roman" w:cs="Times New Roman"/>
          <w:sz w:val="24"/>
          <w:szCs w:val="24"/>
        </w:rPr>
        <w:t>3</w:t>
      </w:r>
      <w:r w:rsidR="00DB255C"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ab/>
        <w:t xml:space="preserve">The </w:t>
      </w:r>
      <w:r w:rsidR="00C769DE" w:rsidRPr="00760D2E">
        <w:rPr>
          <w:rFonts w:ascii="Times New Roman" w:hAnsi="Times New Roman" w:cs="Times New Roman"/>
          <w:sz w:val="24"/>
          <w:szCs w:val="24"/>
        </w:rPr>
        <w:t>Judicial Council</w:t>
      </w:r>
      <w:r w:rsidR="00DB255C" w:rsidRPr="00760D2E">
        <w:rPr>
          <w:rFonts w:ascii="Times New Roman" w:hAnsi="Times New Roman" w:cs="Times New Roman"/>
          <w:sz w:val="24"/>
          <w:szCs w:val="24"/>
        </w:rPr>
        <w:t xml:space="preserve"> has issued a Notice to Proceed which notice will occur within five (5) Business Days</w:t>
      </w:r>
      <w:r w:rsidR="0080056B"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after the conditions in (</w:t>
      </w:r>
      <w:proofErr w:type="spellStart"/>
      <w:r w:rsidR="00DB255C" w:rsidRPr="00760D2E">
        <w:rPr>
          <w:rFonts w:ascii="Times New Roman" w:hAnsi="Times New Roman" w:cs="Times New Roman"/>
          <w:sz w:val="24"/>
          <w:szCs w:val="24"/>
        </w:rPr>
        <w:t>i</w:t>
      </w:r>
      <w:proofErr w:type="spellEnd"/>
      <w:r w:rsidR="00DB255C" w:rsidRPr="00760D2E">
        <w:rPr>
          <w:rFonts w:ascii="Times New Roman" w:hAnsi="Times New Roman" w:cs="Times New Roman"/>
          <w:sz w:val="24"/>
          <w:szCs w:val="24"/>
        </w:rPr>
        <w:t>) and (ii) have been satisfied.</w:t>
      </w:r>
    </w:p>
    <w:p w14:paraId="04FE6053" w14:textId="4F58B3F1" w:rsidR="00DB255C" w:rsidRPr="00760D2E" w:rsidRDefault="00DB255C" w:rsidP="00255763">
      <w:pPr>
        <w:pStyle w:val="Heading2"/>
        <w:rPr>
          <w:rFonts w:ascii="Times New Roman" w:hAnsi="Times New Roman"/>
          <w:b/>
          <w:sz w:val="24"/>
          <w:szCs w:val="24"/>
        </w:rPr>
      </w:pPr>
      <w:bookmarkStart w:id="178" w:name="_Toc361357707"/>
      <w:bookmarkStart w:id="179" w:name="_Toc89848379"/>
      <w:r w:rsidRPr="00760D2E">
        <w:rPr>
          <w:rFonts w:ascii="Times New Roman" w:hAnsi="Times New Roman"/>
          <w:b/>
          <w:sz w:val="24"/>
          <w:szCs w:val="24"/>
        </w:rPr>
        <w:t>Construction Start Date.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start construction of the System within ten (10)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Notice to Proceed.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written notice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date that </w:t>
      </w:r>
      <w:r w:rsidR="001D7011" w:rsidRPr="00760D2E">
        <w:rPr>
          <w:rFonts w:ascii="Times New Roman" w:hAnsi="Times New Roman"/>
          <w:sz w:val="24"/>
          <w:szCs w:val="24"/>
        </w:rPr>
        <w:t>Licensee</w:t>
      </w:r>
      <w:r w:rsidRPr="00760D2E">
        <w:rPr>
          <w:rFonts w:ascii="Times New Roman" w:hAnsi="Times New Roman"/>
          <w:sz w:val="24"/>
          <w:szCs w:val="24"/>
        </w:rPr>
        <w:t xml:space="preserve"> commences construction at the Site (the "Construction Start Date") and shall diligently pursue construction until the System’s completion.  If </w:t>
      </w:r>
      <w:r w:rsidR="001D7011" w:rsidRPr="00760D2E">
        <w:rPr>
          <w:rFonts w:ascii="Times New Roman" w:hAnsi="Times New Roman"/>
          <w:sz w:val="24"/>
          <w:szCs w:val="24"/>
        </w:rPr>
        <w:t>Licensee</w:t>
      </w:r>
      <w:r w:rsidRPr="00760D2E">
        <w:rPr>
          <w:rFonts w:ascii="Times New Roman" w:hAnsi="Times New Roman"/>
          <w:sz w:val="24"/>
          <w:szCs w:val="24"/>
        </w:rPr>
        <w:t xml:space="preserve"> has not commenced substantial construction activities within sixty (60)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Notice to Proceed, either Party may terminate this SLA by written notice to the other Party.  In the event of such notice by either Party, this SLA shall terminate,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retain any Transaction Fee paid or due as of the date of such termination notice,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Section 11.1 and neither Party shall have any further obligation to the other Party.</w:t>
      </w:r>
      <w:bookmarkEnd w:id="178"/>
      <w:bookmarkEnd w:id="179"/>
    </w:p>
    <w:p w14:paraId="2DC2032E" w14:textId="47BEB251" w:rsidR="00DB255C" w:rsidRPr="00760D2E" w:rsidRDefault="00DB255C" w:rsidP="50F3A4AA">
      <w:pPr>
        <w:pStyle w:val="Heading2"/>
        <w:rPr>
          <w:rFonts w:ascii="Times New Roman" w:hAnsi="Times New Roman"/>
          <w:b/>
          <w:bCs/>
          <w:sz w:val="24"/>
          <w:szCs w:val="24"/>
        </w:rPr>
      </w:pPr>
      <w:bookmarkStart w:id="180" w:name="_Toc361357708"/>
      <w:bookmarkStart w:id="181" w:name="_Toc89848380"/>
      <w:r w:rsidRPr="50F3A4AA">
        <w:rPr>
          <w:rFonts w:ascii="Times New Roman" w:hAnsi="Times New Roman"/>
          <w:b/>
          <w:bCs/>
          <w:sz w:val="24"/>
          <w:szCs w:val="24"/>
        </w:rPr>
        <w:t>Completion of System.</w:t>
      </w:r>
      <w:r w:rsidR="003757E2" w:rsidRPr="50F3A4AA">
        <w:rPr>
          <w:rFonts w:ascii="Times New Roman" w:hAnsi="Times New Roman"/>
          <w:b/>
          <w:bCs/>
          <w:sz w:val="24"/>
          <w:szCs w:val="24"/>
        </w:rPr>
        <w:t xml:space="preserve">  </w:t>
      </w:r>
      <w:r w:rsidRPr="50F3A4AA">
        <w:rPr>
          <w:rFonts w:ascii="Times New Roman" w:hAnsi="Times New Roman"/>
          <w:sz w:val="24"/>
          <w:szCs w:val="24"/>
        </w:rPr>
        <w:t xml:space="preserve">The Parties agree that the COD must occur no later than three hundred sixty-five (365) </w:t>
      </w:r>
      <w:r w:rsidR="005D0005" w:rsidRPr="50F3A4AA">
        <w:rPr>
          <w:rFonts w:ascii="Times New Roman" w:hAnsi="Times New Roman"/>
          <w:sz w:val="24"/>
          <w:szCs w:val="24"/>
        </w:rPr>
        <w:t xml:space="preserve">calendar </w:t>
      </w:r>
      <w:r w:rsidRPr="50F3A4AA">
        <w:rPr>
          <w:rFonts w:ascii="Times New Roman" w:hAnsi="Times New Roman"/>
          <w:sz w:val="24"/>
          <w:szCs w:val="24"/>
        </w:rPr>
        <w:t xml:space="preserve">days ("the Guaranteed Completion Date") after the </w:t>
      </w:r>
      <w:r w:rsidR="00C769DE" w:rsidRPr="50F3A4AA">
        <w:rPr>
          <w:rFonts w:ascii="Times New Roman" w:hAnsi="Times New Roman"/>
          <w:sz w:val="24"/>
          <w:szCs w:val="24"/>
        </w:rPr>
        <w:t>Judicial Council</w:t>
      </w:r>
      <w:r w:rsidRPr="50F3A4AA">
        <w:rPr>
          <w:rFonts w:ascii="Times New Roman" w:hAnsi="Times New Roman"/>
          <w:sz w:val="24"/>
          <w:szCs w:val="24"/>
        </w:rPr>
        <w:t>'s issuance of the Notice to Proceed unless otherwise agreed to by the Parties in writing.</w:t>
      </w:r>
      <w:bookmarkEnd w:id="180"/>
      <w:bookmarkEnd w:id="181"/>
    </w:p>
    <w:p w14:paraId="0700C9F1" w14:textId="36A0007A" w:rsidR="00DB255C" w:rsidRPr="00760D2E" w:rsidRDefault="00DB255C" w:rsidP="50F3A4AA">
      <w:pPr>
        <w:pStyle w:val="Heading2"/>
        <w:rPr>
          <w:rFonts w:ascii="Times New Roman" w:hAnsi="Times New Roman"/>
          <w:b/>
          <w:bCs/>
          <w:sz w:val="24"/>
          <w:szCs w:val="24"/>
        </w:rPr>
      </w:pPr>
      <w:bookmarkStart w:id="182" w:name="_Toc361357709"/>
      <w:bookmarkStart w:id="183" w:name="_Toc89848381"/>
      <w:r w:rsidRPr="50F3A4AA">
        <w:rPr>
          <w:rFonts w:ascii="Times New Roman" w:hAnsi="Times New Roman"/>
          <w:b/>
          <w:bCs/>
          <w:sz w:val="24"/>
          <w:szCs w:val="24"/>
        </w:rPr>
        <w:t>Extensions of Dates.</w:t>
      </w:r>
      <w:r w:rsidR="003757E2" w:rsidRPr="50F3A4AA">
        <w:rPr>
          <w:rFonts w:ascii="Times New Roman" w:hAnsi="Times New Roman"/>
          <w:b/>
          <w:bCs/>
          <w:sz w:val="24"/>
          <w:szCs w:val="24"/>
        </w:rPr>
        <w:t xml:space="preserve">  </w:t>
      </w:r>
      <w:r w:rsidRPr="50F3A4AA">
        <w:rPr>
          <w:rFonts w:ascii="Times New Roman" w:hAnsi="Times New Roman"/>
          <w:sz w:val="24"/>
          <w:szCs w:val="24"/>
        </w:rPr>
        <w:t xml:space="preserve">In the event of a Force Majeure, the Construction Start Date and the Guaranteed Completion Date shall be extended pursuant to the provisions in Section </w:t>
      </w:r>
      <w:r w:rsidRPr="50F3A4AA">
        <w:rPr>
          <w:rFonts w:ascii="Times New Roman" w:hAnsi="Times New Roman"/>
          <w:sz w:val="24"/>
          <w:szCs w:val="24"/>
        </w:rPr>
        <w:lastRenderedPageBreak/>
        <w:t xml:space="preserve">14.4 of this SLA </w:t>
      </w:r>
      <w:proofErr w:type="gramStart"/>
      <w:r w:rsidRPr="50F3A4AA">
        <w:rPr>
          <w:rFonts w:ascii="Times New Roman" w:hAnsi="Times New Roman"/>
          <w:sz w:val="24"/>
          <w:szCs w:val="24"/>
        </w:rPr>
        <w:t>provided that</w:t>
      </w:r>
      <w:proofErr w:type="gramEnd"/>
      <w:r w:rsidRPr="50F3A4AA">
        <w:rPr>
          <w:rFonts w:ascii="Times New Roman" w:hAnsi="Times New Roman"/>
          <w:sz w:val="24"/>
          <w:szCs w:val="24"/>
        </w:rPr>
        <w:t xml:space="preserve"> </w:t>
      </w:r>
      <w:r w:rsidR="001D7011" w:rsidRPr="50F3A4AA">
        <w:rPr>
          <w:rFonts w:ascii="Times New Roman" w:hAnsi="Times New Roman"/>
          <w:sz w:val="24"/>
          <w:szCs w:val="24"/>
        </w:rPr>
        <w:t>Licensee</w:t>
      </w:r>
      <w:r w:rsidRPr="50F3A4AA">
        <w:rPr>
          <w:rFonts w:ascii="Times New Roman" w:hAnsi="Times New Roman"/>
          <w:sz w:val="24"/>
          <w:szCs w:val="24"/>
        </w:rPr>
        <w:t xml:space="preserve"> exercises its best efforts to mitigate any delay caused by such Force Majeure.  The Construction Start Date and the Guaranteed Completion Date may also be extended by the mutual written agreement of the Parties.</w:t>
      </w:r>
      <w:bookmarkEnd w:id="182"/>
      <w:bookmarkEnd w:id="183"/>
    </w:p>
    <w:p w14:paraId="444FC7F1" w14:textId="21C01A41" w:rsidR="00DB255C" w:rsidRPr="00760D2E" w:rsidRDefault="00DB255C" w:rsidP="7366E5C4">
      <w:pPr>
        <w:pStyle w:val="Heading2"/>
        <w:rPr>
          <w:rFonts w:ascii="Times New Roman" w:hAnsi="Times New Roman"/>
          <w:b/>
          <w:sz w:val="24"/>
          <w:szCs w:val="24"/>
        </w:rPr>
      </w:pPr>
      <w:bookmarkStart w:id="184" w:name="_Toc361357710"/>
      <w:bookmarkStart w:id="185" w:name="_Toc89848382"/>
      <w:r w:rsidRPr="00760D2E">
        <w:rPr>
          <w:rFonts w:ascii="Times New Roman" w:hAnsi="Times New Roman"/>
          <w:b/>
          <w:sz w:val="24"/>
          <w:szCs w:val="24"/>
        </w:rPr>
        <w:t>Liquidated Damages for Delay.</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If the COD has not occurred by the Guaranteed Completion Date, </w:t>
      </w:r>
      <w:r w:rsidR="001D7011" w:rsidRPr="00760D2E">
        <w:rPr>
          <w:rFonts w:ascii="Times New Roman" w:hAnsi="Times New Roman"/>
          <w:sz w:val="24"/>
          <w:szCs w:val="24"/>
        </w:rPr>
        <w:t>Licensee</w:t>
      </w:r>
      <w:r w:rsidRPr="00760D2E">
        <w:rPr>
          <w:rFonts w:ascii="Times New Roman" w:hAnsi="Times New Roman"/>
          <w:sz w:val="24"/>
          <w:szCs w:val="24"/>
        </w:rPr>
        <w:t xml:space="preserve"> shall pay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 liquidated damages the amount of three hundred dollars ($300) for each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(or part day) after the Guaranteed Completion Date until such time that the COD occurs.  If COD has not occurred within ninety (90) </w:t>
      </w:r>
      <w:r w:rsidR="00772AD9" w:rsidRPr="00760D2E">
        <w:rPr>
          <w:rFonts w:ascii="Times New Roman" w:hAnsi="Times New Roman"/>
          <w:sz w:val="24"/>
          <w:szCs w:val="24"/>
        </w:rPr>
        <w:t>c</w:t>
      </w:r>
      <w:r w:rsidR="005D0005" w:rsidRPr="00760D2E">
        <w:rPr>
          <w:rFonts w:ascii="Times New Roman" w:hAnsi="Times New Roman"/>
          <w:sz w:val="24"/>
          <w:szCs w:val="24"/>
        </w:rPr>
        <w:t>alendar days</w:t>
      </w:r>
      <w:r w:rsidRPr="00760D2E">
        <w:rPr>
          <w:rFonts w:ascii="Times New Roman" w:hAnsi="Times New Roman"/>
          <w:sz w:val="24"/>
          <w:szCs w:val="24"/>
        </w:rPr>
        <w:t xml:space="preserve"> of the Guaranteed Completion Date,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reserves the right to terminate this SLA by written notice to </w:t>
      </w:r>
      <w:r w:rsidR="001D7011" w:rsidRPr="00760D2E">
        <w:rPr>
          <w:rFonts w:ascii="Times New Roman" w:hAnsi="Times New Roman"/>
          <w:sz w:val="24"/>
          <w:szCs w:val="24"/>
        </w:rPr>
        <w:t>Licensee</w:t>
      </w:r>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retain any Transaction Fee paid or due as of the date of such termination notice, and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Section 11.1 and neither Party shall have any further obligation to the other Party.</w:t>
      </w:r>
      <w:bookmarkEnd w:id="184"/>
      <w:bookmarkEnd w:id="185"/>
    </w:p>
    <w:p w14:paraId="43B63487" w14:textId="60F88C4C" w:rsidR="00DB255C" w:rsidRPr="00760D2E" w:rsidRDefault="00DB255C">
      <w:pPr>
        <w:pStyle w:val="Heading2"/>
        <w:rPr>
          <w:rFonts w:ascii="Times New Roman" w:hAnsi="Times New Roman"/>
          <w:b/>
          <w:sz w:val="24"/>
          <w:szCs w:val="24"/>
        </w:rPr>
      </w:pPr>
      <w:bookmarkStart w:id="186" w:name="_Toc361357711"/>
      <w:bookmarkStart w:id="187" w:name="_Toc89848383"/>
      <w:r w:rsidRPr="00760D2E">
        <w:rPr>
          <w:rFonts w:ascii="Times New Roman" w:hAnsi="Times New Roman"/>
          <w:b/>
          <w:sz w:val="24"/>
          <w:szCs w:val="24"/>
        </w:rPr>
        <w:t>Notice of Commercial Operation Date (COD).</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notify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writing no less than ten (10) Business Days and no more than fifteen (15) Business Days</w:t>
      </w:r>
      <w:r w:rsidRPr="00760D2E">
        <w:rPr>
          <w:rFonts w:ascii="Times New Roman" w:hAnsi="Times New Roman"/>
          <w:b/>
          <w:sz w:val="24"/>
          <w:szCs w:val="24"/>
        </w:rPr>
        <w:t xml:space="preserve"> </w:t>
      </w:r>
      <w:r w:rsidRPr="00760D2E">
        <w:rPr>
          <w:rFonts w:ascii="Times New Roman" w:hAnsi="Times New Roman"/>
          <w:sz w:val="24"/>
          <w:szCs w:val="24"/>
        </w:rPr>
        <w:t xml:space="preserve">before the date on which </w:t>
      </w:r>
      <w:r w:rsidR="001D7011" w:rsidRPr="00760D2E">
        <w:rPr>
          <w:rFonts w:ascii="Times New Roman" w:hAnsi="Times New Roman"/>
          <w:sz w:val="24"/>
          <w:szCs w:val="24"/>
        </w:rPr>
        <w:t>Licensee</w:t>
      </w:r>
      <w:r w:rsidRPr="00760D2E">
        <w:rPr>
          <w:rFonts w:ascii="Times New Roman" w:hAnsi="Times New Roman"/>
          <w:sz w:val="24"/>
          <w:szCs w:val="24"/>
        </w:rPr>
        <w:t xml:space="preserve"> expects the COD to occur.  </w:t>
      </w:r>
      <w:r w:rsidR="001D7011" w:rsidRPr="00760D2E">
        <w:rPr>
          <w:rFonts w:ascii="Times New Roman" w:hAnsi="Times New Roman"/>
          <w:sz w:val="24"/>
          <w:szCs w:val="24"/>
        </w:rPr>
        <w:t>Licensee</w:t>
      </w:r>
      <w:r w:rsidRPr="00760D2E">
        <w:rPr>
          <w:rFonts w:ascii="Times New Roman" w:hAnsi="Times New Roman"/>
          <w:sz w:val="24"/>
          <w:szCs w:val="24"/>
        </w:rPr>
        <w:t xml:space="preserve"> shall give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written notice of the actual COD within twenty-four hours after its occurrence.  </w:t>
      </w:r>
      <w:r w:rsidR="001D7011" w:rsidRPr="00760D2E">
        <w:rPr>
          <w:rFonts w:ascii="Times New Roman" w:hAnsi="Times New Roman"/>
          <w:sz w:val="24"/>
          <w:szCs w:val="24"/>
        </w:rPr>
        <w:t>Licensee</w:t>
      </w:r>
      <w:r w:rsidRPr="00760D2E">
        <w:rPr>
          <w:rFonts w:ascii="Times New Roman" w:hAnsi="Times New Roman"/>
          <w:sz w:val="24"/>
          <w:szCs w:val="24"/>
        </w:rPr>
        <w:t xml:space="preserve"> warrants that the System As-Built Drawings will be fully consistent with all documentation previously approved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 of the COD.  The COD establishes when </w:t>
      </w:r>
      <w:r w:rsidR="001D7011" w:rsidRPr="00760D2E">
        <w:rPr>
          <w:rFonts w:ascii="Times New Roman" w:hAnsi="Times New Roman"/>
          <w:sz w:val="24"/>
          <w:szCs w:val="24"/>
        </w:rPr>
        <w:t>Licensee</w:t>
      </w:r>
      <w:r w:rsidRPr="00760D2E">
        <w:rPr>
          <w:rFonts w:ascii="Times New Roman" w:hAnsi="Times New Roman"/>
          <w:sz w:val="24"/>
          <w:szCs w:val="24"/>
        </w:rPr>
        <w:t xml:space="preserve"> may begin to sell Electricity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under the SPPA.</w:t>
      </w:r>
      <w:bookmarkEnd w:id="186"/>
      <w:bookmarkEnd w:id="187"/>
    </w:p>
    <w:p w14:paraId="4009FFED" w14:textId="40B4B326" w:rsidR="00DB255C" w:rsidRPr="00760D2E" w:rsidRDefault="00DB255C">
      <w:pPr>
        <w:pStyle w:val="Heading2"/>
        <w:rPr>
          <w:rFonts w:ascii="Times New Roman" w:hAnsi="Times New Roman"/>
          <w:sz w:val="24"/>
          <w:szCs w:val="24"/>
        </w:rPr>
      </w:pPr>
      <w:bookmarkStart w:id="188" w:name="_Toc361357712"/>
      <w:bookmarkStart w:id="189" w:name="_Toc89848384"/>
      <w:r w:rsidRPr="00760D2E">
        <w:rPr>
          <w:rFonts w:ascii="Times New Roman" w:hAnsi="Times New Roman"/>
          <w:b/>
          <w:sz w:val="24"/>
          <w:szCs w:val="24"/>
        </w:rPr>
        <w:t>Punch List.</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have fifteen (15) Business Days after receiving notice that the COD has occurred to inspect the Licensed Area and the System for compliance with all design and Construction Documents.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present </w:t>
      </w:r>
      <w:r w:rsidR="001D7011" w:rsidRPr="00760D2E">
        <w:rPr>
          <w:rFonts w:ascii="Times New Roman" w:hAnsi="Times New Roman"/>
          <w:sz w:val="24"/>
          <w:szCs w:val="24"/>
        </w:rPr>
        <w:t>Licensee</w:t>
      </w:r>
      <w:r w:rsidRPr="00760D2E">
        <w:rPr>
          <w:rFonts w:ascii="Times New Roman" w:hAnsi="Times New Roman"/>
          <w:sz w:val="24"/>
          <w:szCs w:val="24"/>
        </w:rPr>
        <w:t xml:space="preserve"> with a list of any deficiencies found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together with a punch list of tasks to be completed post-COD that relate to the Licensed Area, including but not limited to tasks related to cleanliness, safety, security, accessibility, Utility service and noise.  </w:t>
      </w:r>
      <w:r w:rsidR="001D7011" w:rsidRPr="00760D2E">
        <w:rPr>
          <w:rFonts w:ascii="Times New Roman" w:hAnsi="Times New Roman"/>
          <w:sz w:val="24"/>
          <w:szCs w:val="24"/>
        </w:rPr>
        <w:t>Licensee</w:t>
      </w:r>
      <w:r w:rsidRPr="00760D2E">
        <w:rPr>
          <w:rFonts w:ascii="Times New Roman" w:hAnsi="Times New Roman"/>
          <w:sz w:val="24"/>
          <w:szCs w:val="24"/>
        </w:rPr>
        <w:t xml:space="preserve"> shall have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w:t>
      </w:r>
      <w:r w:rsidR="001D7011" w:rsidRPr="00760D2E">
        <w:rPr>
          <w:rFonts w:ascii="Times New Roman" w:hAnsi="Times New Roman"/>
          <w:sz w:val="24"/>
          <w:szCs w:val="24"/>
        </w:rPr>
        <w:t>Licensee</w:t>
      </w:r>
      <w:r w:rsidRPr="00760D2E">
        <w:rPr>
          <w:rFonts w:ascii="Times New Roman" w:hAnsi="Times New Roman"/>
          <w:sz w:val="24"/>
          <w:szCs w:val="24"/>
        </w:rPr>
        <w:t xml:space="preserve">'s receipt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notice to correct any deficiencies and to complete the tasks on said punch list.  If </w:t>
      </w:r>
      <w:r w:rsidR="001D7011" w:rsidRPr="00760D2E">
        <w:rPr>
          <w:rFonts w:ascii="Times New Roman" w:hAnsi="Times New Roman"/>
          <w:sz w:val="24"/>
          <w:szCs w:val="24"/>
        </w:rPr>
        <w:t>Licensee</w:t>
      </w:r>
      <w:r w:rsidRPr="00760D2E">
        <w:rPr>
          <w:rFonts w:ascii="Times New Roman" w:hAnsi="Times New Roman"/>
          <w:sz w:val="24"/>
          <w:szCs w:val="24"/>
        </w:rPr>
        <w:t xml:space="preserve"> fails to correct any deficiency or complete the tasks on the punch list within such thirty (30) </w:t>
      </w:r>
      <w:r w:rsidR="005D0005" w:rsidRPr="00760D2E">
        <w:rPr>
          <w:rFonts w:ascii="Times New Roman" w:hAnsi="Times New Roman"/>
          <w:sz w:val="24"/>
          <w:szCs w:val="24"/>
        </w:rPr>
        <w:t xml:space="preserve">calendar </w:t>
      </w:r>
      <w:r w:rsidRPr="00760D2E">
        <w:rPr>
          <w:rFonts w:ascii="Times New Roman" w:hAnsi="Times New Roman"/>
          <w:sz w:val="24"/>
          <w:szCs w:val="24"/>
        </w:rPr>
        <w:t xml:space="preserve">day period, the price for all Electricity delivered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post COD shall be 85% of the price per kWh that would otherwise be applicable under the SPPA until such time as all tasks are completed to the </w:t>
      </w:r>
      <w:r w:rsidR="00C769DE" w:rsidRPr="00760D2E">
        <w:rPr>
          <w:rFonts w:ascii="Times New Roman" w:hAnsi="Times New Roman"/>
          <w:sz w:val="24"/>
          <w:szCs w:val="24"/>
        </w:rPr>
        <w:t>Judicial Council</w:t>
      </w:r>
      <w:r w:rsidRPr="00760D2E">
        <w:rPr>
          <w:rFonts w:ascii="Times New Roman" w:hAnsi="Times New Roman"/>
          <w:sz w:val="24"/>
          <w:szCs w:val="24"/>
        </w:rPr>
        <w:t>’s reasonable satisfaction.</w:t>
      </w:r>
      <w:bookmarkEnd w:id="188"/>
      <w:bookmarkEnd w:id="189"/>
    </w:p>
    <w:p w14:paraId="5AABFB9E" w14:textId="79F3DA2F" w:rsidR="00DB255C" w:rsidRPr="00760D2E" w:rsidRDefault="00DB255C">
      <w:pPr>
        <w:pStyle w:val="Heading2"/>
        <w:rPr>
          <w:rFonts w:ascii="Times New Roman" w:hAnsi="Times New Roman"/>
          <w:sz w:val="24"/>
          <w:szCs w:val="24"/>
        </w:rPr>
      </w:pPr>
      <w:bookmarkStart w:id="190" w:name="_Toc361357713"/>
      <w:bookmarkStart w:id="191" w:name="_Toc89848385"/>
      <w:r w:rsidRPr="00760D2E">
        <w:rPr>
          <w:rFonts w:ascii="Times New Roman" w:hAnsi="Times New Roman"/>
          <w:b/>
          <w:sz w:val="24"/>
          <w:szCs w:val="24"/>
        </w:rPr>
        <w:t>Project Manual.</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Within fifteen (15) Business Days of COD, </w:t>
      </w:r>
      <w:r w:rsidR="001D7011" w:rsidRPr="00760D2E">
        <w:rPr>
          <w:rFonts w:ascii="Times New Roman" w:hAnsi="Times New Roman"/>
          <w:sz w:val="24"/>
          <w:szCs w:val="24"/>
        </w:rPr>
        <w:t>Licensee</w:t>
      </w:r>
      <w:r w:rsidRPr="00760D2E">
        <w:rPr>
          <w:rFonts w:ascii="Times New Roman" w:hAnsi="Times New Roman"/>
          <w:sz w:val="24"/>
          <w:szCs w:val="24"/>
        </w:rPr>
        <w:t xml:space="preserve"> shall provide a complete project manual to </w:t>
      </w:r>
      <w:r w:rsidR="007072C8"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 format set forth in Section 7.8 of this SLA.  </w:t>
      </w:r>
      <w:r w:rsidR="001D7011" w:rsidRPr="00760D2E">
        <w:rPr>
          <w:rFonts w:ascii="Times New Roman" w:hAnsi="Times New Roman"/>
          <w:sz w:val="24"/>
          <w:szCs w:val="24"/>
        </w:rPr>
        <w:t>Licensee</w:t>
      </w:r>
      <w:r w:rsidRPr="00760D2E">
        <w:rPr>
          <w:rFonts w:ascii="Times New Roman" w:hAnsi="Times New Roman"/>
          <w:sz w:val="24"/>
          <w:szCs w:val="24"/>
        </w:rPr>
        <w:t xml:space="preserve"> shall subsequently notify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any changes to the Project Manual within ten (10) Business Days of such change.</w:t>
      </w:r>
      <w:bookmarkEnd w:id="190"/>
      <w:bookmarkEnd w:id="191"/>
    </w:p>
    <w:p w14:paraId="12E0B20B" w14:textId="3FD750CB" w:rsidR="00DB255C" w:rsidRPr="00760D2E" w:rsidRDefault="00DB255C">
      <w:pPr>
        <w:pStyle w:val="Heading2"/>
        <w:rPr>
          <w:rFonts w:ascii="Times New Roman" w:hAnsi="Times New Roman"/>
          <w:sz w:val="24"/>
          <w:szCs w:val="24"/>
        </w:rPr>
      </w:pPr>
      <w:bookmarkStart w:id="192" w:name="_Toc361357714"/>
      <w:bookmarkStart w:id="193" w:name="_Toc89848386"/>
      <w:r w:rsidRPr="00760D2E">
        <w:rPr>
          <w:rFonts w:ascii="Times New Roman" w:hAnsi="Times New Roman"/>
          <w:b/>
          <w:sz w:val="24"/>
          <w:szCs w:val="24"/>
        </w:rPr>
        <w:t>Alterations.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Upon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System design and Construction Documents, </w:t>
      </w:r>
      <w:r w:rsidR="001D7011" w:rsidRPr="00760D2E">
        <w:rPr>
          <w:rFonts w:ascii="Times New Roman" w:hAnsi="Times New Roman"/>
          <w:sz w:val="24"/>
          <w:szCs w:val="24"/>
        </w:rPr>
        <w:t>Licensee</w:t>
      </w:r>
      <w:r w:rsidRPr="00760D2E">
        <w:rPr>
          <w:rFonts w:ascii="Times New Roman" w:hAnsi="Times New Roman"/>
          <w:sz w:val="24"/>
          <w:szCs w:val="24"/>
        </w:rPr>
        <w:t xml:space="preserve"> shall have no right to change the approved design and Construction Documents or to make Alterations to the System without receiving prior written approval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except for Minor Field Changes pursuant to Section 7.1.  Prior to undertaking any Alterations, </w:t>
      </w:r>
      <w:r w:rsidR="001D7011" w:rsidRPr="00760D2E">
        <w:rPr>
          <w:rFonts w:ascii="Times New Roman" w:hAnsi="Times New Roman"/>
          <w:sz w:val="24"/>
          <w:szCs w:val="24"/>
        </w:rPr>
        <w:t>Licensee</w:t>
      </w:r>
      <w:r w:rsidRPr="00760D2E">
        <w:rPr>
          <w:rFonts w:ascii="Times New Roman" w:hAnsi="Times New Roman"/>
          <w:sz w:val="24"/>
          <w:szCs w:val="24"/>
        </w:rPr>
        <w:t xml:space="preserve"> shall submit to the </w:t>
      </w:r>
      <w:r w:rsidR="00C769DE" w:rsidRPr="00760D2E">
        <w:rPr>
          <w:rFonts w:ascii="Times New Roman" w:hAnsi="Times New Roman"/>
          <w:sz w:val="24"/>
          <w:szCs w:val="24"/>
        </w:rPr>
        <w:t xml:space="preserve">Judicial </w:t>
      </w:r>
      <w:r w:rsidR="00C769DE" w:rsidRPr="00760D2E">
        <w:rPr>
          <w:rFonts w:ascii="Times New Roman" w:hAnsi="Times New Roman"/>
          <w:sz w:val="24"/>
          <w:szCs w:val="24"/>
        </w:rPr>
        <w:lastRenderedPageBreak/>
        <w:t>Council</w:t>
      </w:r>
      <w:r w:rsidRPr="00760D2E">
        <w:rPr>
          <w:rFonts w:ascii="Times New Roman" w:hAnsi="Times New Roman"/>
          <w:sz w:val="24"/>
          <w:szCs w:val="24"/>
        </w:rPr>
        <w:t xml:space="preserve"> detailed and complete plans and specifications for the proposed Alterations.  In its sole discretion,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waive the requirement for detailed plans upon </w:t>
      </w:r>
      <w:r w:rsidR="001D7011" w:rsidRPr="00760D2E">
        <w:rPr>
          <w:rFonts w:ascii="Times New Roman" w:hAnsi="Times New Roman"/>
          <w:sz w:val="24"/>
          <w:szCs w:val="24"/>
        </w:rPr>
        <w:t>Licensee</w:t>
      </w:r>
      <w:r w:rsidRPr="00760D2E">
        <w:rPr>
          <w:rFonts w:ascii="Times New Roman" w:hAnsi="Times New Roman"/>
          <w:sz w:val="24"/>
          <w:szCs w:val="24"/>
        </w:rPr>
        <w:t xml:space="preserve">’s demonstration that the proposed Alteration consists solely of modification or replacement of like-kind equipment.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unreasonably delay or withhold written approval of </w:t>
      </w:r>
      <w:r w:rsidR="001D7011" w:rsidRPr="00760D2E">
        <w:rPr>
          <w:rFonts w:ascii="Times New Roman" w:hAnsi="Times New Roman"/>
          <w:sz w:val="24"/>
          <w:szCs w:val="24"/>
        </w:rPr>
        <w:t>Licensee</w:t>
      </w:r>
      <w:r w:rsidRPr="00760D2E">
        <w:rPr>
          <w:rFonts w:ascii="Times New Roman" w:hAnsi="Times New Roman"/>
          <w:sz w:val="24"/>
          <w:szCs w:val="24"/>
        </w:rPr>
        <w:t xml:space="preserve">’s proposed Alteration.  However, as a condition to consenting to the Alterations,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impose reasonable requirements, including the requirement that </w:t>
      </w:r>
      <w:r w:rsidR="001D7011" w:rsidRPr="00760D2E">
        <w:rPr>
          <w:rFonts w:ascii="Times New Roman" w:hAnsi="Times New Roman"/>
          <w:sz w:val="24"/>
          <w:szCs w:val="24"/>
        </w:rPr>
        <w:t>Licensee</w:t>
      </w:r>
      <w:r w:rsidRPr="00760D2E">
        <w:rPr>
          <w:rFonts w:ascii="Times New Roman" w:hAnsi="Times New Roman"/>
          <w:sz w:val="24"/>
          <w:szCs w:val="24"/>
        </w:rPr>
        <w:t xml:space="preserve">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payment and performance bonds or other financial assurance that the alterations will be completed and the cost of the Alterations will be paid when due, and reimbursement of any costs incurred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responding to </w:t>
      </w:r>
      <w:r w:rsidR="001D7011" w:rsidRPr="00760D2E">
        <w:rPr>
          <w:rFonts w:ascii="Times New Roman" w:hAnsi="Times New Roman"/>
          <w:sz w:val="24"/>
          <w:szCs w:val="24"/>
        </w:rPr>
        <w:t>Licensee</w:t>
      </w:r>
      <w:r w:rsidRPr="00760D2E">
        <w:rPr>
          <w:rFonts w:ascii="Times New Roman" w:hAnsi="Times New Roman"/>
          <w:sz w:val="24"/>
          <w:szCs w:val="24"/>
        </w:rPr>
        <w:t xml:space="preserve">’s request.  Any such Alterations shall be performed in accordance with all Applicable Laws, including </w:t>
      </w:r>
      <w:proofErr w:type="gramStart"/>
      <w:r w:rsidRPr="00760D2E">
        <w:rPr>
          <w:rFonts w:ascii="Times New Roman" w:hAnsi="Times New Roman"/>
          <w:sz w:val="24"/>
          <w:szCs w:val="24"/>
        </w:rPr>
        <w:t>any and all</w:t>
      </w:r>
      <w:proofErr w:type="gramEnd"/>
      <w:r w:rsidRPr="00760D2E">
        <w:rPr>
          <w:rFonts w:ascii="Times New Roman" w:hAnsi="Times New Roman"/>
          <w:sz w:val="24"/>
          <w:szCs w:val="24"/>
        </w:rPr>
        <w:t xml:space="preserve"> necessary permits and approvals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agrees to provide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with sufficient advance notice of any proposed Alterations to allow the coordination and approval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of the construction schedule for such Alterations.</w:t>
      </w:r>
      <w:bookmarkEnd w:id="192"/>
      <w:bookmarkEnd w:id="193"/>
    </w:p>
    <w:p w14:paraId="511B1B13" w14:textId="71D9ABDB" w:rsidR="00DB255C" w:rsidRPr="00760D2E" w:rsidRDefault="00DB255C">
      <w:pPr>
        <w:pStyle w:val="Heading2"/>
        <w:rPr>
          <w:rFonts w:ascii="Times New Roman" w:hAnsi="Times New Roman"/>
          <w:sz w:val="24"/>
          <w:szCs w:val="24"/>
        </w:rPr>
      </w:pPr>
      <w:bookmarkStart w:id="194" w:name="_Toc361357715"/>
      <w:bookmarkStart w:id="195" w:name="_Toc89848387"/>
      <w:r w:rsidRPr="00760D2E">
        <w:rPr>
          <w:rFonts w:ascii="Times New Roman" w:hAnsi="Times New Roman"/>
          <w:b/>
          <w:sz w:val="24"/>
          <w:szCs w:val="24"/>
        </w:rPr>
        <w:t>Inspection of System.</w:t>
      </w:r>
      <w:r w:rsidR="003757E2" w:rsidRPr="00760D2E">
        <w:rPr>
          <w:rFonts w:ascii="Times New Roman" w:hAnsi="Times New Roman"/>
          <w:b/>
          <w:sz w:val="24"/>
          <w:szCs w:val="24"/>
        </w:rPr>
        <w:t xml:space="preserve">  </w:t>
      </w:r>
      <w:r w:rsidRPr="00760D2E">
        <w:rPr>
          <w:rFonts w:ascii="Times New Roman" w:hAnsi="Times New Roman"/>
          <w:sz w:val="24"/>
          <w:szCs w:val="24"/>
        </w:rPr>
        <w:t>The</w:t>
      </w:r>
      <w:r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inspections of the System during construction shall be allowed in accordance with Section 15.1.  In no event shall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inspections of the System be interpreted as making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responsible for, and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acknowledges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is not responsible for, the design or construction of the System.</w:t>
      </w:r>
      <w:bookmarkEnd w:id="194"/>
      <w:bookmarkEnd w:id="195"/>
    </w:p>
    <w:p w14:paraId="17EA81E5" w14:textId="6CBB0CC8" w:rsidR="00DB255C" w:rsidRPr="00760D2E" w:rsidRDefault="00DB255C">
      <w:pPr>
        <w:pStyle w:val="Heading2"/>
        <w:rPr>
          <w:rFonts w:ascii="Times New Roman" w:hAnsi="Times New Roman"/>
          <w:sz w:val="24"/>
          <w:szCs w:val="24"/>
        </w:rPr>
      </w:pPr>
      <w:bookmarkStart w:id="196" w:name="_Toc361357716"/>
      <w:bookmarkStart w:id="197" w:name="_Toc89848388"/>
      <w:r w:rsidRPr="00760D2E">
        <w:rPr>
          <w:rFonts w:ascii="Times New Roman" w:hAnsi="Times New Roman"/>
          <w:b/>
          <w:sz w:val="24"/>
          <w:szCs w:val="24"/>
        </w:rPr>
        <w:t>As-Built Drawings.</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deliver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As-Built Drawings following completion of the System installation and prior to the </w:t>
      </w:r>
      <w:r w:rsidR="000B2270" w:rsidRPr="00760D2E">
        <w:rPr>
          <w:rFonts w:ascii="Times New Roman" w:hAnsi="Times New Roman"/>
          <w:sz w:val="24"/>
          <w:szCs w:val="24"/>
        </w:rPr>
        <w:t>COD</w:t>
      </w:r>
      <w:r w:rsidRPr="00760D2E">
        <w:rPr>
          <w:rFonts w:ascii="Times New Roman" w:hAnsi="Times New Roman"/>
          <w:sz w:val="24"/>
          <w:szCs w:val="24"/>
        </w:rPr>
        <w:t xml:space="preserve"> in a format set forth in Section 7.8 of this SLA.  The As-Built Drawings will reflect the final installed System.  </w:t>
      </w:r>
      <w:r w:rsidR="001D7011" w:rsidRPr="00760D2E">
        <w:rPr>
          <w:rFonts w:ascii="Times New Roman" w:hAnsi="Times New Roman"/>
          <w:sz w:val="24"/>
          <w:szCs w:val="24"/>
        </w:rPr>
        <w:t>Licensee</w:t>
      </w:r>
      <w:r w:rsidRPr="00760D2E">
        <w:rPr>
          <w:rFonts w:ascii="Times New Roman" w:hAnsi="Times New Roman"/>
          <w:sz w:val="24"/>
          <w:szCs w:val="24"/>
        </w:rPr>
        <w:t xml:space="preserve"> understands that As-Built Drawings are required to be submitted for the purpose of full and complete compliance with the applicable provisions of this SLA.  In the event </w:t>
      </w:r>
      <w:r w:rsidR="001D7011" w:rsidRPr="00760D2E">
        <w:rPr>
          <w:rFonts w:ascii="Times New Roman" w:hAnsi="Times New Roman"/>
          <w:sz w:val="24"/>
          <w:szCs w:val="24"/>
        </w:rPr>
        <w:t>Licensee</w:t>
      </w:r>
      <w:r w:rsidRPr="00760D2E">
        <w:rPr>
          <w:rFonts w:ascii="Times New Roman" w:hAnsi="Times New Roman"/>
          <w:sz w:val="24"/>
          <w:szCs w:val="24"/>
        </w:rPr>
        <w:t xml:space="preserve"> fails to provide acceptable </w:t>
      </w:r>
      <w:proofErr w:type="gramStart"/>
      <w:r w:rsidRPr="00760D2E">
        <w:rPr>
          <w:rFonts w:ascii="Times New Roman" w:hAnsi="Times New Roman"/>
          <w:sz w:val="24"/>
          <w:szCs w:val="24"/>
        </w:rPr>
        <w:t>As</w:t>
      </w:r>
      <w:proofErr w:type="gramEnd"/>
      <w:r w:rsidRPr="00760D2E">
        <w:rPr>
          <w:rFonts w:ascii="Times New Roman" w:hAnsi="Times New Roman"/>
          <w:sz w:val="24"/>
          <w:szCs w:val="24"/>
        </w:rPr>
        <w:noBreakHyphen/>
        <w:t>Built Drawings with forty</w:t>
      </w:r>
      <w:r w:rsidR="00E078B1" w:rsidRPr="00760D2E">
        <w:rPr>
          <w:rFonts w:ascii="Times New Roman" w:hAnsi="Times New Roman"/>
          <w:sz w:val="24"/>
          <w:szCs w:val="24"/>
        </w:rPr>
        <w:t>-</w:t>
      </w:r>
      <w:r w:rsidRPr="00760D2E">
        <w:rPr>
          <w:rFonts w:ascii="Times New Roman" w:hAnsi="Times New Roman"/>
          <w:sz w:val="24"/>
          <w:szCs w:val="24"/>
        </w:rPr>
        <w:t xml:space="preserve">five (45) </w:t>
      </w:r>
      <w:r w:rsidR="005D0005" w:rsidRPr="00760D2E">
        <w:rPr>
          <w:rFonts w:ascii="Times New Roman" w:hAnsi="Times New Roman"/>
          <w:sz w:val="24"/>
          <w:szCs w:val="24"/>
        </w:rPr>
        <w:t>calendar days</w:t>
      </w:r>
      <w:r w:rsidRPr="00760D2E">
        <w:rPr>
          <w:rFonts w:ascii="Times New Roman" w:hAnsi="Times New Roman"/>
          <w:sz w:val="24"/>
          <w:szCs w:val="24"/>
        </w:rPr>
        <w:t xml:space="preserve"> after the COD, then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contract for provision of such As</w:t>
      </w:r>
      <w:r w:rsidRPr="00760D2E">
        <w:rPr>
          <w:rFonts w:ascii="Times New Roman" w:hAnsi="Times New Roman"/>
          <w:sz w:val="24"/>
          <w:szCs w:val="24"/>
        </w:rPr>
        <w:noBreakHyphen/>
        <w:t xml:space="preserve">Built Drawings and shall deduct the cost thereof from any sums otherwise due to </w:t>
      </w:r>
      <w:r w:rsidR="001D7011" w:rsidRPr="00760D2E">
        <w:rPr>
          <w:rFonts w:ascii="Times New Roman" w:hAnsi="Times New Roman"/>
          <w:sz w:val="24"/>
          <w:szCs w:val="24"/>
        </w:rPr>
        <w:t>Licensee</w:t>
      </w:r>
      <w:r w:rsidRPr="00760D2E">
        <w:rPr>
          <w:rFonts w:ascii="Times New Roman" w:hAnsi="Times New Roman"/>
          <w:sz w:val="24"/>
          <w:szCs w:val="24"/>
        </w:rPr>
        <w:t>.</w:t>
      </w:r>
      <w:bookmarkEnd w:id="196"/>
      <w:bookmarkEnd w:id="197"/>
    </w:p>
    <w:p w14:paraId="1A85E770" w14:textId="77777777" w:rsidR="00DB255C" w:rsidRPr="00760D2E" w:rsidRDefault="00DB255C">
      <w:pPr>
        <w:pStyle w:val="Heading2"/>
        <w:rPr>
          <w:rFonts w:ascii="Times New Roman" w:hAnsi="Times New Roman"/>
          <w:sz w:val="24"/>
          <w:szCs w:val="24"/>
        </w:rPr>
      </w:pPr>
      <w:bookmarkStart w:id="198" w:name="_Toc361357717"/>
      <w:bookmarkStart w:id="199" w:name="_Toc89848389"/>
      <w:r w:rsidRPr="00760D2E">
        <w:rPr>
          <w:rFonts w:ascii="Times New Roman" w:hAnsi="Times New Roman"/>
          <w:b/>
          <w:sz w:val="24"/>
          <w:szCs w:val="24"/>
        </w:rPr>
        <w:t>System Design and Installation Process and Milestones.</w:t>
      </w:r>
      <w:r w:rsidR="003757E2" w:rsidRPr="00760D2E">
        <w:rPr>
          <w:rFonts w:ascii="Times New Roman" w:hAnsi="Times New Roman"/>
          <w:b/>
          <w:sz w:val="24"/>
          <w:szCs w:val="24"/>
        </w:rPr>
        <w:t xml:space="preserve">  </w:t>
      </w:r>
      <w:r w:rsidRPr="00760D2E">
        <w:rPr>
          <w:rFonts w:ascii="Times New Roman" w:hAnsi="Times New Roman"/>
          <w:sz w:val="24"/>
          <w:szCs w:val="24"/>
        </w:rPr>
        <w:t>The System design and installation process and milestone schedule is set forth in Exhibit F.  The purpose of Exhibit F is to provide a milestone schedule of the System Development and the Installation and Construction documentation and technical review processes and the responsible Parties.</w:t>
      </w:r>
      <w:bookmarkEnd w:id="198"/>
      <w:bookmarkEnd w:id="199"/>
    </w:p>
    <w:p w14:paraId="1E0C84D6" w14:textId="50B94ACB" w:rsidR="00DB255C" w:rsidRPr="00760D2E" w:rsidRDefault="00DB255C">
      <w:pPr>
        <w:pStyle w:val="Heading2"/>
        <w:rPr>
          <w:rFonts w:ascii="Times New Roman" w:hAnsi="Times New Roman"/>
          <w:sz w:val="24"/>
          <w:szCs w:val="24"/>
        </w:rPr>
      </w:pPr>
      <w:bookmarkStart w:id="200" w:name="_Toc361357718"/>
      <w:bookmarkStart w:id="201" w:name="_Toc89848390"/>
      <w:r w:rsidRPr="00760D2E">
        <w:rPr>
          <w:rFonts w:ascii="Times New Roman" w:hAnsi="Times New Roman"/>
          <w:b/>
          <w:sz w:val="24"/>
          <w:szCs w:val="24"/>
        </w:rPr>
        <w:t xml:space="preserve">No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Responsibility.</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In no event shall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review or approval of the design and Construction Documents or any other submittals by </w:t>
      </w:r>
      <w:r w:rsidR="001D7011" w:rsidRPr="00760D2E">
        <w:rPr>
          <w:rFonts w:ascii="Times New Roman" w:hAnsi="Times New Roman"/>
          <w:sz w:val="24"/>
          <w:szCs w:val="24"/>
        </w:rPr>
        <w:t>Licensee</w:t>
      </w:r>
      <w:r w:rsidRPr="00760D2E">
        <w:rPr>
          <w:rFonts w:ascii="Times New Roman" w:hAnsi="Times New Roman"/>
          <w:sz w:val="24"/>
          <w:szCs w:val="24"/>
        </w:rPr>
        <w:t xml:space="preserve"> in accordance with this SLA be interpreted as making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responsible for, </w:t>
      </w:r>
      <w:proofErr w:type="gramStart"/>
      <w:r w:rsidRPr="00760D2E">
        <w:rPr>
          <w:rFonts w:ascii="Times New Roman" w:hAnsi="Times New Roman"/>
          <w:sz w:val="24"/>
          <w:szCs w:val="24"/>
        </w:rPr>
        <w:t>and;</w:t>
      </w:r>
      <w:proofErr w:type="gramEnd"/>
      <w:r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acknowledges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is not responsible for, any aspect of the design, construction or operation of the System.</w:t>
      </w:r>
      <w:bookmarkEnd w:id="200"/>
      <w:bookmarkEnd w:id="201"/>
    </w:p>
    <w:p w14:paraId="2FEFA277" w14:textId="45114A6A" w:rsidR="00BD05DD" w:rsidRPr="00760D2E" w:rsidRDefault="001D7011" w:rsidP="00BD05DD">
      <w:pPr>
        <w:pStyle w:val="Heading2"/>
        <w:rPr>
          <w:rFonts w:ascii="Times New Roman" w:hAnsi="Times New Roman"/>
          <w:sz w:val="24"/>
          <w:szCs w:val="24"/>
        </w:rPr>
      </w:pPr>
      <w:bookmarkStart w:id="202" w:name="_Toc89848391"/>
      <w:r w:rsidRPr="00760D2E">
        <w:rPr>
          <w:rFonts w:ascii="Times New Roman" w:hAnsi="Times New Roman"/>
          <w:b/>
          <w:sz w:val="24"/>
          <w:szCs w:val="24"/>
        </w:rPr>
        <w:t>Licensee</w:t>
      </w:r>
      <w:r w:rsidR="00BD05DD" w:rsidRPr="00760D2E">
        <w:rPr>
          <w:rFonts w:ascii="Times New Roman" w:hAnsi="Times New Roman"/>
          <w:b/>
          <w:sz w:val="24"/>
          <w:szCs w:val="24"/>
        </w:rPr>
        <w:t xml:space="preserve"> </w:t>
      </w:r>
      <w:r w:rsidR="00FC6C26" w:rsidRPr="00760D2E">
        <w:rPr>
          <w:rFonts w:ascii="Times New Roman" w:hAnsi="Times New Roman"/>
          <w:b/>
          <w:sz w:val="24"/>
          <w:szCs w:val="24"/>
        </w:rPr>
        <w:t>Liability for Damage to Facility or Site</w:t>
      </w:r>
      <w:r w:rsidR="00BD05DD" w:rsidRPr="00760D2E">
        <w:rPr>
          <w:rFonts w:ascii="Times New Roman" w:hAnsi="Times New Roman"/>
          <w:b/>
          <w:sz w:val="24"/>
          <w:szCs w:val="24"/>
        </w:rPr>
        <w:t xml:space="preserve">.  </w:t>
      </w:r>
      <w:r w:rsidRPr="00760D2E">
        <w:rPr>
          <w:rFonts w:ascii="Times New Roman" w:hAnsi="Times New Roman"/>
          <w:sz w:val="24"/>
          <w:szCs w:val="24"/>
        </w:rPr>
        <w:t>Licensee</w:t>
      </w:r>
      <w:r w:rsidR="00FC6C26" w:rsidRPr="00760D2E">
        <w:rPr>
          <w:rFonts w:ascii="Times New Roman" w:hAnsi="Times New Roman"/>
          <w:sz w:val="24"/>
          <w:szCs w:val="24"/>
        </w:rPr>
        <w:t xml:space="preserve">, its agents, employees, assigns, and </w:t>
      </w:r>
      <w:r w:rsidR="00BF7819" w:rsidRPr="00760D2E">
        <w:rPr>
          <w:rFonts w:ascii="Times New Roman" w:hAnsi="Times New Roman"/>
          <w:sz w:val="24"/>
          <w:szCs w:val="24"/>
        </w:rPr>
        <w:t>Licensee</w:t>
      </w:r>
      <w:r w:rsidR="00FC6C26" w:rsidRPr="00760D2E">
        <w:rPr>
          <w:rFonts w:ascii="Times New Roman" w:hAnsi="Times New Roman"/>
          <w:sz w:val="24"/>
          <w:szCs w:val="24"/>
        </w:rPr>
        <w:t>s</w:t>
      </w:r>
      <w:r w:rsidR="00BD05DD" w:rsidRPr="00760D2E">
        <w:rPr>
          <w:rFonts w:ascii="Times New Roman" w:hAnsi="Times New Roman"/>
          <w:sz w:val="24"/>
          <w:szCs w:val="24"/>
        </w:rPr>
        <w:t xml:space="preserve"> shall be liable for any damages caused to the </w:t>
      </w:r>
      <w:r w:rsidR="00C769DE" w:rsidRPr="00760D2E">
        <w:rPr>
          <w:rFonts w:ascii="Times New Roman" w:hAnsi="Times New Roman"/>
          <w:sz w:val="24"/>
          <w:szCs w:val="24"/>
        </w:rPr>
        <w:t>Judicial Council</w:t>
      </w:r>
      <w:r w:rsidR="00BD05DD" w:rsidRPr="00760D2E">
        <w:rPr>
          <w:rFonts w:ascii="Times New Roman" w:hAnsi="Times New Roman"/>
          <w:sz w:val="24"/>
          <w:szCs w:val="24"/>
        </w:rPr>
        <w:t xml:space="preserve">’s Facility or the Site arising from </w:t>
      </w:r>
      <w:r w:rsidRPr="00760D2E">
        <w:rPr>
          <w:rFonts w:ascii="Times New Roman" w:hAnsi="Times New Roman"/>
          <w:sz w:val="24"/>
          <w:szCs w:val="24"/>
        </w:rPr>
        <w:t>Licensee</w:t>
      </w:r>
      <w:r w:rsidR="00BD05DD" w:rsidRPr="00760D2E">
        <w:rPr>
          <w:rFonts w:ascii="Times New Roman" w:hAnsi="Times New Roman"/>
          <w:sz w:val="24"/>
          <w:szCs w:val="24"/>
        </w:rPr>
        <w:t>’s use thereof.</w:t>
      </w:r>
      <w:bookmarkEnd w:id="202"/>
      <w:r w:rsidR="00BD05DD" w:rsidRPr="00760D2E">
        <w:rPr>
          <w:rFonts w:ascii="Times New Roman" w:hAnsi="Times New Roman"/>
          <w:sz w:val="24"/>
          <w:szCs w:val="24"/>
        </w:rPr>
        <w:t xml:space="preserve"> </w:t>
      </w:r>
    </w:p>
    <w:p w14:paraId="6150D4B7" w14:textId="6770A192" w:rsidR="00DB255C" w:rsidRPr="00760D2E" w:rsidRDefault="00DB255C">
      <w:pPr>
        <w:pStyle w:val="Heading2"/>
        <w:rPr>
          <w:rFonts w:ascii="Times New Roman" w:hAnsi="Times New Roman"/>
          <w:sz w:val="24"/>
          <w:szCs w:val="24"/>
        </w:rPr>
      </w:pPr>
      <w:bookmarkStart w:id="203" w:name="_Toc361357719"/>
      <w:bookmarkStart w:id="204" w:name="_Toc89848392"/>
      <w:r w:rsidRPr="00760D2E">
        <w:rPr>
          <w:rFonts w:ascii="Times New Roman" w:hAnsi="Times New Roman"/>
          <w:b/>
          <w:sz w:val="24"/>
          <w:szCs w:val="24"/>
        </w:rPr>
        <w:lastRenderedPageBreak/>
        <w:t>System Additions.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During the </w:t>
      </w:r>
      <w:r w:rsidR="73C69469" w:rsidRPr="6D07A2A8">
        <w:rPr>
          <w:rFonts w:ascii="Times New Roman" w:hAnsi="Times New Roman"/>
          <w:sz w:val="24"/>
          <w:szCs w:val="24"/>
        </w:rPr>
        <w:t>T</w:t>
      </w:r>
      <w:r w:rsidRPr="6D07A2A8">
        <w:rPr>
          <w:rFonts w:ascii="Times New Roman" w:hAnsi="Times New Roman"/>
          <w:sz w:val="24"/>
          <w:szCs w:val="24"/>
        </w:rPr>
        <w:t>erm</w:t>
      </w:r>
      <w:r w:rsidRPr="00760D2E">
        <w:rPr>
          <w:rFonts w:ascii="Times New Roman" w:hAnsi="Times New Roman"/>
          <w:sz w:val="24"/>
          <w:szCs w:val="24"/>
        </w:rPr>
        <w:t xml:space="preserve">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at its sole option and in its sole discretion, notify </w:t>
      </w:r>
      <w:r w:rsidR="001D7011" w:rsidRPr="00760D2E">
        <w:rPr>
          <w:rFonts w:ascii="Times New Roman" w:hAnsi="Times New Roman"/>
          <w:sz w:val="24"/>
          <w:szCs w:val="24"/>
        </w:rPr>
        <w:t>Licensee</w:t>
      </w:r>
      <w:r w:rsidRPr="00760D2E">
        <w:rPr>
          <w:rFonts w:ascii="Times New Roman" w:hAnsi="Times New Roman"/>
          <w:sz w:val="24"/>
          <w:szCs w:val="24"/>
        </w:rPr>
        <w:t xml:space="preserve"> that it desires additional solar power generating capacity to be installed upon negotiated pricing terms and conditions </w:t>
      </w:r>
      <w:proofErr w:type="gramStart"/>
      <w:r w:rsidRPr="00760D2E">
        <w:rPr>
          <w:rFonts w:ascii="Times New Roman" w:hAnsi="Times New Roman"/>
          <w:sz w:val="24"/>
          <w:szCs w:val="24"/>
        </w:rPr>
        <w:t>similar to</w:t>
      </w:r>
      <w:proofErr w:type="gramEnd"/>
      <w:r w:rsidRPr="00760D2E">
        <w:rPr>
          <w:rFonts w:ascii="Times New Roman" w:hAnsi="Times New Roman"/>
          <w:sz w:val="24"/>
          <w:szCs w:val="24"/>
        </w:rPr>
        <w:t xml:space="preserve"> those of the existing SPPA and this SLA.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shall meet and confer to determine the amount of additional solar power generating capacity which </w:t>
      </w:r>
      <w:r w:rsidR="001D7011" w:rsidRPr="00760D2E">
        <w:rPr>
          <w:rFonts w:ascii="Times New Roman" w:hAnsi="Times New Roman"/>
          <w:sz w:val="24"/>
          <w:szCs w:val="24"/>
        </w:rPr>
        <w:t>Licensee</w:t>
      </w:r>
      <w:r w:rsidRPr="00760D2E">
        <w:rPr>
          <w:rFonts w:ascii="Times New Roman" w:hAnsi="Times New Roman"/>
          <w:sz w:val="24"/>
          <w:szCs w:val="24"/>
        </w:rPr>
        <w:t xml:space="preserve"> believes can be technically and economically installed.  </w:t>
      </w:r>
      <w:proofErr w:type="gramStart"/>
      <w:r w:rsidRPr="00760D2E">
        <w:rPr>
          <w:rFonts w:ascii="Times New Roman" w:hAnsi="Times New Roman"/>
          <w:sz w:val="24"/>
          <w:szCs w:val="24"/>
        </w:rPr>
        <w:t>In the event that</w:t>
      </w:r>
      <w:proofErr w:type="gramEnd"/>
      <w:r w:rsidRPr="00760D2E">
        <w:rPr>
          <w:rFonts w:ascii="Times New Roman" w:hAnsi="Times New Roman"/>
          <w:sz w:val="24"/>
          <w:szCs w:val="24"/>
        </w:rPr>
        <w:t xml:space="preserve"> the </w:t>
      </w:r>
      <w:r w:rsidR="00C769DE" w:rsidRPr="00760D2E">
        <w:rPr>
          <w:rFonts w:ascii="Times New Roman" w:hAnsi="Times New Roman"/>
          <w:sz w:val="24"/>
          <w:szCs w:val="24"/>
        </w:rPr>
        <w:t>Judicial Council</w:t>
      </w:r>
      <w:r w:rsidR="008424AC" w:rsidRPr="00760D2E">
        <w:rPr>
          <w:rFonts w:ascii="Times New Roman" w:hAnsi="Times New Roman"/>
          <w:sz w:val="24"/>
          <w:szCs w:val="24"/>
        </w:rPr>
        <w:t xml:space="preserve"> </w:t>
      </w:r>
      <w:r w:rsidRPr="00760D2E">
        <w:rPr>
          <w:rFonts w:ascii="Times New Roman" w:hAnsi="Times New Roman"/>
          <w:sz w:val="24"/>
          <w:szCs w:val="24"/>
        </w:rPr>
        <w:t xml:space="preserve">and </w:t>
      </w:r>
      <w:r w:rsidR="001D7011" w:rsidRPr="00760D2E">
        <w:rPr>
          <w:rFonts w:ascii="Times New Roman" w:hAnsi="Times New Roman"/>
          <w:sz w:val="24"/>
          <w:szCs w:val="24"/>
        </w:rPr>
        <w:t>Licensee</w:t>
      </w:r>
      <w:r w:rsidRPr="00760D2E">
        <w:rPr>
          <w:rFonts w:ascii="Times New Roman" w:hAnsi="Times New Roman"/>
          <w:sz w:val="24"/>
          <w:szCs w:val="24"/>
        </w:rPr>
        <w:t xml:space="preserve"> agree that additional solar power generating capacity can be installed, the SPPA and this SLA will be amended to reflect the installation and operation of the additional solar power generating capacity.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w:t>
      </w:r>
      <w:r w:rsidR="008424AC" w:rsidRPr="00760D2E">
        <w:rPr>
          <w:rFonts w:ascii="Times New Roman" w:hAnsi="Times New Roman"/>
          <w:sz w:val="24"/>
          <w:szCs w:val="24"/>
        </w:rPr>
        <w:t>s</w:t>
      </w:r>
      <w:r w:rsidRPr="00760D2E">
        <w:rPr>
          <w:rFonts w:ascii="Times New Roman" w:hAnsi="Times New Roman"/>
          <w:sz w:val="24"/>
          <w:szCs w:val="24"/>
        </w:rPr>
        <w:t xml:space="preserve"> the right in </w:t>
      </w:r>
      <w:r w:rsidR="008424AC" w:rsidRPr="00760D2E">
        <w:rPr>
          <w:rFonts w:ascii="Times New Roman" w:hAnsi="Times New Roman"/>
          <w:sz w:val="24"/>
          <w:szCs w:val="24"/>
        </w:rPr>
        <w:t>its</w:t>
      </w:r>
      <w:r w:rsidRPr="00760D2E">
        <w:rPr>
          <w:rFonts w:ascii="Times New Roman" w:hAnsi="Times New Roman"/>
          <w:sz w:val="24"/>
          <w:szCs w:val="24"/>
        </w:rPr>
        <w:t xml:space="preserve"> sole discretion to pursue other suppliers of renewable power generating capacity at the Site and </w:t>
      </w:r>
      <w:r w:rsidR="001D7011" w:rsidRPr="00760D2E">
        <w:rPr>
          <w:rFonts w:ascii="Times New Roman" w:hAnsi="Times New Roman"/>
          <w:sz w:val="24"/>
          <w:szCs w:val="24"/>
        </w:rPr>
        <w:t>Licensee</w:t>
      </w:r>
      <w:r w:rsidRPr="00760D2E">
        <w:rPr>
          <w:rFonts w:ascii="Times New Roman" w:hAnsi="Times New Roman"/>
          <w:sz w:val="24"/>
          <w:szCs w:val="24"/>
        </w:rPr>
        <w:t xml:space="preserve"> has no exclusive option or right to provide such additional renewable power generating capacity.</w:t>
      </w:r>
      <w:bookmarkEnd w:id="203"/>
      <w:bookmarkEnd w:id="204"/>
    </w:p>
    <w:p w14:paraId="74FD5B8D" w14:textId="3859D235" w:rsidR="00DB255C" w:rsidRPr="00760D2E" w:rsidRDefault="00DB255C">
      <w:pPr>
        <w:pStyle w:val="Heading2"/>
        <w:rPr>
          <w:rFonts w:ascii="Times New Roman" w:hAnsi="Times New Roman"/>
          <w:sz w:val="24"/>
          <w:szCs w:val="24"/>
        </w:rPr>
      </w:pPr>
      <w:bookmarkStart w:id="205" w:name="_Toc89848393"/>
      <w:bookmarkStart w:id="206" w:name="_Toc361357720"/>
      <w:bookmarkStart w:id="207" w:name="_Hlk44319124"/>
      <w:r w:rsidRPr="00760D2E">
        <w:rPr>
          <w:rFonts w:ascii="Times New Roman" w:hAnsi="Times New Roman"/>
          <w:b/>
          <w:sz w:val="24"/>
          <w:szCs w:val="24"/>
        </w:rPr>
        <w:t>Prevailing Wage.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For construction and installation of the System, </w:t>
      </w:r>
      <w:r w:rsidR="001D7011" w:rsidRPr="00760D2E">
        <w:rPr>
          <w:rFonts w:ascii="Times New Roman" w:hAnsi="Times New Roman"/>
          <w:sz w:val="24"/>
          <w:szCs w:val="24"/>
        </w:rPr>
        <w:t>Licensee</w:t>
      </w:r>
      <w:r w:rsidRPr="00760D2E">
        <w:rPr>
          <w:rFonts w:ascii="Times New Roman" w:hAnsi="Times New Roman"/>
          <w:sz w:val="24"/>
          <w:szCs w:val="24"/>
        </w:rPr>
        <w:t xml:space="preserve"> and its</w:t>
      </w:r>
      <w:del w:id="208" w:author="Stern, Maggie" w:date="2022-11-08T22:03:00Z">
        <w:r w:rsidRPr="00597FDC">
          <w:rPr>
            <w:rFonts w:ascii="Times New Roman" w:hAnsi="Times New Roman"/>
            <w:sz w:val="24"/>
            <w:szCs w:val="24"/>
          </w:rPr>
          <w:delText xml:space="preserve"> </w:delText>
        </w:r>
        <w:r w:rsidR="00BF7819" w:rsidRPr="00597FDC">
          <w:rPr>
            <w:rFonts w:ascii="Times New Roman" w:hAnsi="Times New Roman"/>
            <w:sz w:val="24"/>
            <w:szCs w:val="24"/>
          </w:rPr>
          <w:delText>Licensee</w:delText>
        </w:r>
        <w:r w:rsidRPr="00597FDC">
          <w:rPr>
            <w:rFonts w:ascii="Times New Roman" w:hAnsi="Times New Roman"/>
            <w:sz w:val="24"/>
            <w:szCs w:val="24"/>
          </w:rPr>
          <w:delText>s and</w:delText>
        </w:r>
      </w:del>
      <w:r w:rsidRPr="00760D2E">
        <w:rPr>
          <w:rFonts w:ascii="Times New Roman" w:hAnsi="Times New Roman"/>
          <w:sz w:val="24"/>
          <w:szCs w:val="24"/>
        </w:rPr>
        <w:t xml:space="preserve"> sub</w:t>
      </w:r>
      <w:r w:rsidR="00E017B7">
        <w:rPr>
          <w:rFonts w:ascii="Times New Roman" w:hAnsi="Times New Roman"/>
          <w:sz w:val="24"/>
          <w:szCs w:val="24"/>
        </w:rPr>
        <w:t>contractor(s)</w:t>
      </w:r>
      <w:r w:rsidRPr="00760D2E">
        <w:rPr>
          <w:rFonts w:ascii="Times New Roman" w:hAnsi="Times New Roman"/>
          <w:sz w:val="24"/>
          <w:szCs w:val="24"/>
        </w:rPr>
        <w:t xml:space="preserve"> shall pay the rate of wages for regular, overtime</w:t>
      </w:r>
      <w:r w:rsidR="00E078B1" w:rsidRPr="00760D2E">
        <w:rPr>
          <w:rFonts w:ascii="Times New Roman" w:hAnsi="Times New Roman"/>
          <w:sz w:val="24"/>
          <w:szCs w:val="24"/>
        </w:rPr>
        <w:t>,</w:t>
      </w:r>
      <w:r w:rsidRPr="00760D2E">
        <w:rPr>
          <w:rFonts w:ascii="Times New Roman" w:hAnsi="Times New Roman"/>
          <w:sz w:val="24"/>
          <w:szCs w:val="24"/>
        </w:rPr>
        <w:t xml:space="preserve"> and holiday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plus employer payments for all benefits generally prevailing in the locality in which the </w:t>
      </w:r>
      <w:r w:rsidR="00BF7819" w:rsidRPr="00760D2E" w:rsidDel="00FE5438">
        <w:rPr>
          <w:rFonts w:ascii="Times New Roman" w:hAnsi="Times New Roman"/>
          <w:sz w:val="24"/>
          <w:szCs w:val="24"/>
        </w:rPr>
        <w:t>work</w:t>
      </w:r>
      <w:r w:rsidRPr="00760D2E">
        <w:rPr>
          <w:rFonts w:ascii="Times New Roman" w:hAnsi="Times New Roman"/>
          <w:sz w:val="24"/>
          <w:szCs w:val="24"/>
        </w:rPr>
        <w:t xml:space="preserve"> is to be performed, as determined by the State Department of Industrial Relations.  This requirement shall include all crafts, classifications</w:t>
      </w:r>
      <w:r w:rsidR="00E078B1" w:rsidRPr="00760D2E">
        <w:rPr>
          <w:rFonts w:ascii="Times New Roman" w:hAnsi="Times New Roman"/>
          <w:sz w:val="24"/>
          <w:szCs w:val="24"/>
        </w:rPr>
        <w:t>,</w:t>
      </w:r>
      <w:r w:rsidRPr="00760D2E">
        <w:rPr>
          <w:rFonts w:ascii="Times New Roman" w:hAnsi="Times New Roman"/>
          <w:sz w:val="24"/>
          <w:szCs w:val="24"/>
        </w:rPr>
        <w:t xml:space="preserve"> or types of </w:t>
      </w:r>
      <w:r w:rsidR="00FE5438" w:rsidRPr="00760D2E">
        <w:rPr>
          <w:rFonts w:ascii="Times New Roman" w:hAnsi="Times New Roman"/>
          <w:sz w:val="24"/>
          <w:szCs w:val="24"/>
        </w:rPr>
        <w:t>work</w:t>
      </w:r>
      <w:r w:rsidRPr="00760D2E">
        <w:rPr>
          <w:rFonts w:ascii="Times New Roman" w:hAnsi="Times New Roman"/>
          <w:sz w:val="24"/>
          <w:szCs w:val="24"/>
        </w:rPr>
        <w:t xml:space="preserve">men used at the Licensed Area at the point of delivery of </w:t>
      </w:r>
      <w:r w:rsidR="001D7011" w:rsidRPr="00760D2E">
        <w:rPr>
          <w:rFonts w:ascii="Times New Roman" w:hAnsi="Times New Roman"/>
          <w:sz w:val="24"/>
          <w:szCs w:val="24"/>
        </w:rPr>
        <w:t>Licensee</w:t>
      </w:r>
      <w:r w:rsidRPr="00760D2E">
        <w:rPr>
          <w:rFonts w:ascii="Times New Roman" w:hAnsi="Times New Roman"/>
          <w:sz w:val="24"/>
          <w:szCs w:val="24"/>
        </w:rPr>
        <w:t xml:space="preserve">, or </w:t>
      </w:r>
      <w:r w:rsidR="001D7011" w:rsidRPr="00760D2E">
        <w:rPr>
          <w:rFonts w:ascii="Times New Roman" w:hAnsi="Times New Roman"/>
          <w:sz w:val="24"/>
          <w:szCs w:val="24"/>
        </w:rPr>
        <w:t>Licensee</w:t>
      </w:r>
      <w:r w:rsidRPr="00760D2E">
        <w:rPr>
          <w:rFonts w:ascii="Times New Roman" w:hAnsi="Times New Roman"/>
          <w:sz w:val="24"/>
          <w:szCs w:val="24"/>
        </w:rPr>
        <w:t>’s sub</w:t>
      </w:r>
      <w:r w:rsidR="00105B6A">
        <w:rPr>
          <w:rFonts w:ascii="Times New Roman" w:hAnsi="Times New Roman"/>
          <w:sz w:val="24"/>
          <w:szCs w:val="24"/>
        </w:rPr>
        <w:t>contractor</w:t>
      </w:r>
      <w:r w:rsidRPr="00760D2E">
        <w:rPr>
          <w:rFonts w:ascii="Times New Roman" w:hAnsi="Times New Roman"/>
          <w:sz w:val="24"/>
          <w:szCs w:val="24"/>
        </w:rPr>
        <w:t xml:space="preserve">(s), for the assembly and installation of the System including the materials at the Licensed Area under this SLA.  </w:t>
      </w:r>
      <w:r w:rsidR="001D7011" w:rsidRPr="00760D2E">
        <w:rPr>
          <w:rFonts w:ascii="Times New Roman" w:hAnsi="Times New Roman"/>
          <w:sz w:val="24"/>
          <w:szCs w:val="24"/>
        </w:rPr>
        <w:t>Licensee</w:t>
      </w:r>
      <w:r w:rsidRPr="00760D2E">
        <w:rPr>
          <w:rFonts w:ascii="Times New Roman" w:hAnsi="Times New Roman"/>
          <w:sz w:val="24"/>
          <w:szCs w:val="24"/>
        </w:rPr>
        <w:t xml:space="preserve"> shall comply with all Applicable Laws governing the payment of prevailing wage as identified in the California Labor Code and Applicable Laws.</w:t>
      </w:r>
      <w:r w:rsidR="00A5197D" w:rsidRPr="00760D2E">
        <w:rPr>
          <w:rFonts w:ascii="Times New Roman" w:hAnsi="Times New Roman"/>
          <w:sz w:val="24"/>
          <w:szCs w:val="24"/>
        </w:rPr>
        <w:t xml:space="preserve"> </w:t>
      </w:r>
      <w:r w:rsidR="001D7011" w:rsidRPr="00760D2E">
        <w:rPr>
          <w:rFonts w:ascii="Times New Roman" w:hAnsi="Times New Roman"/>
          <w:sz w:val="24"/>
          <w:szCs w:val="24"/>
        </w:rPr>
        <w:t>Licensee</w:t>
      </w:r>
      <w:r w:rsidR="00A5197D" w:rsidRPr="00760D2E">
        <w:rPr>
          <w:rFonts w:ascii="Times New Roman" w:hAnsi="Times New Roman"/>
          <w:sz w:val="24"/>
          <w:szCs w:val="24"/>
        </w:rPr>
        <w:t xml:space="preserve"> shall certify that it will comply with Applicable Laws related to prevailing wage using the form attached hereto as Exhibit G.</w:t>
      </w:r>
      <w:r w:rsidR="00E078B1" w:rsidRPr="00760D2E">
        <w:rPr>
          <w:rFonts w:ascii="Times New Roman" w:hAnsi="Times New Roman"/>
          <w:sz w:val="24"/>
          <w:szCs w:val="24"/>
        </w:rPr>
        <w:t xml:space="preserve"> </w:t>
      </w:r>
      <w:r w:rsidR="00A5197D" w:rsidRPr="00760D2E">
        <w:rPr>
          <w:rFonts w:ascii="Times New Roman" w:hAnsi="Times New Roman"/>
          <w:sz w:val="24"/>
          <w:szCs w:val="24"/>
        </w:rPr>
        <w:t xml:space="preserve"> </w:t>
      </w:r>
      <w:r w:rsidR="001D7011" w:rsidRPr="00760D2E">
        <w:rPr>
          <w:rFonts w:ascii="Times New Roman" w:hAnsi="Times New Roman"/>
          <w:sz w:val="24"/>
          <w:szCs w:val="24"/>
        </w:rPr>
        <w:t>Licensee</w:t>
      </w:r>
      <w:r w:rsidR="00A5197D" w:rsidRPr="00760D2E">
        <w:rPr>
          <w:rFonts w:ascii="Times New Roman" w:hAnsi="Times New Roman"/>
          <w:sz w:val="24"/>
          <w:szCs w:val="24"/>
        </w:rPr>
        <w:t xml:space="preserve"> shall require that all contracts for construction let pursuant to this License shall incorporate the prevailing wage provisions set forth in Exhibit H.</w:t>
      </w:r>
      <w:bookmarkEnd w:id="205"/>
      <w:r w:rsidR="00A5197D" w:rsidRPr="00760D2E">
        <w:rPr>
          <w:rFonts w:ascii="Times New Roman" w:hAnsi="Times New Roman"/>
          <w:sz w:val="24"/>
          <w:szCs w:val="24"/>
        </w:rPr>
        <w:t xml:space="preserve"> </w:t>
      </w:r>
      <w:bookmarkEnd w:id="206"/>
    </w:p>
    <w:p w14:paraId="36AE1FB8" w14:textId="1A5C430F" w:rsidR="00DB255C" w:rsidRPr="00760D2E" w:rsidRDefault="50182AD1">
      <w:pPr>
        <w:pStyle w:val="Heading1"/>
        <w:rPr>
          <w:rFonts w:ascii="Times New Roman" w:hAnsi="Times New Roman"/>
          <w:b/>
          <w:bCs/>
          <w:sz w:val="24"/>
          <w:szCs w:val="24"/>
        </w:rPr>
      </w:pPr>
      <w:bookmarkStart w:id="209" w:name="_Toc361357721"/>
      <w:bookmarkStart w:id="210" w:name="_Toc89848394"/>
      <w:bookmarkEnd w:id="207"/>
      <w:r w:rsidRPr="64E3BC6C">
        <w:rPr>
          <w:rFonts w:ascii="Times New Roman" w:hAnsi="Times New Roman"/>
          <w:b/>
          <w:bCs/>
          <w:sz w:val="24"/>
          <w:szCs w:val="24"/>
        </w:rPr>
        <w:t>INSURANCE</w:t>
      </w:r>
      <w:bookmarkEnd w:id="209"/>
      <w:bookmarkEnd w:id="210"/>
    </w:p>
    <w:p w14:paraId="5103941C" w14:textId="452EC5D7" w:rsidR="00DB255C" w:rsidRPr="00760D2E" w:rsidRDefault="00DB255C">
      <w:pPr>
        <w:pStyle w:val="Heading2"/>
        <w:rPr>
          <w:rFonts w:ascii="Times New Roman" w:hAnsi="Times New Roman"/>
          <w:sz w:val="24"/>
          <w:szCs w:val="24"/>
        </w:rPr>
      </w:pPr>
      <w:bookmarkStart w:id="211" w:name="_Toc361357722"/>
      <w:bookmarkStart w:id="212" w:name="_Toc89848395"/>
      <w:r w:rsidRPr="00760D2E">
        <w:rPr>
          <w:rFonts w:ascii="Times New Roman" w:hAnsi="Times New Roman"/>
          <w:b/>
          <w:sz w:val="24"/>
          <w:szCs w:val="24"/>
        </w:rPr>
        <w:t xml:space="preserve">No </w:t>
      </w:r>
      <w:r w:rsidR="00C769DE" w:rsidRPr="00760D2E">
        <w:rPr>
          <w:rFonts w:ascii="Times New Roman" w:hAnsi="Times New Roman"/>
          <w:b/>
          <w:sz w:val="24"/>
          <w:szCs w:val="24"/>
        </w:rPr>
        <w:t>Judicial Council</w:t>
      </w:r>
      <w:r w:rsidRPr="00760D2E">
        <w:rPr>
          <w:rFonts w:ascii="Times New Roman" w:hAnsi="Times New Roman"/>
          <w:b/>
          <w:sz w:val="24"/>
          <w:szCs w:val="24"/>
        </w:rPr>
        <w:t xml:space="preserve"> Obligation to Insure.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t>
      </w:r>
      <w:r w:rsidR="008424AC" w:rsidRPr="00760D2E">
        <w:rPr>
          <w:rFonts w:ascii="Times New Roman" w:hAnsi="Times New Roman"/>
          <w:sz w:val="24"/>
          <w:szCs w:val="24"/>
        </w:rPr>
        <w:t>is</w:t>
      </w:r>
      <w:r w:rsidRPr="00760D2E">
        <w:rPr>
          <w:rFonts w:ascii="Times New Roman" w:hAnsi="Times New Roman"/>
          <w:sz w:val="24"/>
          <w:szCs w:val="24"/>
        </w:rPr>
        <w:t xml:space="preserve"> not responsible for and will not maintain insurance covering the System and </w:t>
      </w:r>
      <w:r w:rsidR="001D7011" w:rsidRPr="00760D2E">
        <w:rPr>
          <w:rFonts w:ascii="Times New Roman" w:hAnsi="Times New Roman"/>
          <w:sz w:val="24"/>
          <w:szCs w:val="24"/>
        </w:rPr>
        <w:t>Licensee</w:t>
      </w:r>
      <w:r w:rsidRPr="00760D2E">
        <w:rPr>
          <w:rFonts w:ascii="Times New Roman" w:hAnsi="Times New Roman"/>
          <w:sz w:val="24"/>
          <w:szCs w:val="24"/>
        </w:rPr>
        <w:t xml:space="preserve"> will make no claim of any nature against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by reason of any damage to the property of </w:t>
      </w:r>
      <w:r w:rsidR="001D7011" w:rsidRPr="00760D2E">
        <w:rPr>
          <w:rFonts w:ascii="Times New Roman" w:hAnsi="Times New Roman"/>
          <w:sz w:val="24"/>
          <w:szCs w:val="24"/>
        </w:rPr>
        <w:t>Licensee</w:t>
      </w:r>
      <w:r w:rsidRPr="00760D2E">
        <w:rPr>
          <w:rFonts w:ascii="Times New Roman" w:hAnsi="Times New Roman"/>
          <w:sz w:val="24"/>
          <w:szCs w:val="24"/>
        </w:rPr>
        <w:t xml:space="preserve"> in the event of damage or destruction by fire or other cause.</w:t>
      </w:r>
      <w:bookmarkEnd w:id="211"/>
      <w:bookmarkEnd w:id="212"/>
    </w:p>
    <w:p w14:paraId="1155CDD7" w14:textId="587A3663" w:rsidR="00DB255C" w:rsidRPr="00760D2E" w:rsidRDefault="001D7011">
      <w:pPr>
        <w:pStyle w:val="Heading2"/>
        <w:rPr>
          <w:rFonts w:ascii="Times New Roman" w:hAnsi="Times New Roman"/>
          <w:sz w:val="24"/>
          <w:szCs w:val="24"/>
        </w:rPr>
      </w:pPr>
      <w:bookmarkStart w:id="213" w:name="_Toc361357723"/>
      <w:bookmarkStart w:id="214" w:name="_Toc89848396"/>
      <w:r w:rsidRPr="00760D2E">
        <w:rPr>
          <w:rFonts w:ascii="Times New Roman" w:hAnsi="Times New Roman"/>
          <w:b/>
          <w:sz w:val="24"/>
          <w:szCs w:val="24"/>
        </w:rPr>
        <w:t>Licensee</w:t>
      </w:r>
      <w:r w:rsidR="00DB255C" w:rsidRPr="00760D2E">
        <w:rPr>
          <w:rFonts w:ascii="Times New Roman" w:hAnsi="Times New Roman"/>
          <w:b/>
          <w:sz w:val="24"/>
          <w:szCs w:val="24"/>
        </w:rPr>
        <w:t>’s Insurance Obligations.</w:t>
      </w:r>
      <w:r w:rsidR="003757E2" w:rsidRPr="00760D2E">
        <w:rPr>
          <w:rFonts w:ascii="Times New Roman" w:hAnsi="Times New Roman"/>
          <w:b/>
          <w:sz w:val="24"/>
          <w:szCs w:val="24"/>
        </w:rPr>
        <w:t xml:space="preserve">  </w:t>
      </w:r>
      <w:r w:rsidRPr="00760D2E">
        <w:rPr>
          <w:rFonts w:ascii="Times New Roman" w:hAnsi="Times New Roman"/>
          <w:sz w:val="24"/>
          <w:szCs w:val="24"/>
        </w:rPr>
        <w:t>Licensee</w:t>
      </w:r>
      <w:r w:rsidR="00DB255C" w:rsidRPr="00760D2E">
        <w:rPr>
          <w:rFonts w:ascii="Times New Roman" w:hAnsi="Times New Roman"/>
          <w:sz w:val="24"/>
          <w:szCs w:val="24"/>
        </w:rPr>
        <w:t xml:space="preserve"> shall procure and maintain for the duration of this SLA insurance against all claims for injuries to persons or damages to property which may arise from the installation, construction, maintenance</w:t>
      </w:r>
      <w:r w:rsidR="00E078B1" w:rsidRPr="00760D2E">
        <w:rPr>
          <w:rFonts w:ascii="Times New Roman" w:hAnsi="Times New Roman"/>
          <w:sz w:val="24"/>
          <w:szCs w:val="24"/>
        </w:rPr>
        <w:t>,</w:t>
      </w:r>
      <w:r w:rsidR="00DB255C" w:rsidRPr="00760D2E">
        <w:rPr>
          <w:rFonts w:ascii="Times New Roman" w:hAnsi="Times New Roman"/>
          <w:sz w:val="24"/>
          <w:szCs w:val="24"/>
        </w:rPr>
        <w:t xml:space="preserve"> and operation of the System or the Permitted Use.  This insurance shall meet the following requirements:</w:t>
      </w:r>
      <w:bookmarkEnd w:id="213"/>
      <w:bookmarkEnd w:id="214"/>
    </w:p>
    <w:p w14:paraId="23C67884" w14:textId="3D4F14F9" w:rsidR="00DB255C" w:rsidRPr="00760D2E" w:rsidRDefault="00DB255C" w:rsidP="00E401B4">
      <w:pPr>
        <w:pStyle w:val="Heading3"/>
        <w:tabs>
          <w:tab w:val="left" w:pos="2250"/>
        </w:tabs>
        <w:ind w:left="2160"/>
        <w:rPr>
          <w:rFonts w:ascii="Times New Roman" w:hAnsi="Times New Roman"/>
          <w:sz w:val="24"/>
          <w:szCs w:val="24"/>
        </w:rPr>
      </w:pPr>
      <w:r w:rsidRPr="00760D2E">
        <w:rPr>
          <w:rFonts w:ascii="Times New Roman" w:hAnsi="Times New Roman"/>
          <w:sz w:val="24"/>
          <w:szCs w:val="24"/>
        </w:rPr>
        <w:t xml:space="preserve">Any insurance company used by </w:t>
      </w:r>
      <w:r w:rsidR="001D7011" w:rsidRPr="00760D2E">
        <w:rPr>
          <w:rFonts w:ascii="Times New Roman" w:hAnsi="Times New Roman"/>
          <w:sz w:val="24"/>
          <w:szCs w:val="24"/>
        </w:rPr>
        <w:t>Licensee</w:t>
      </w:r>
      <w:r w:rsidRPr="00760D2E">
        <w:rPr>
          <w:rFonts w:ascii="Times New Roman" w:hAnsi="Times New Roman"/>
          <w:sz w:val="24"/>
          <w:szCs w:val="24"/>
        </w:rPr>
        <w:t xml:space="preserve"> shall be acceptable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any event, insurance is to be placed with insurers with a </w:t>
      </w:r>
      <w:r w:rsidR="00572D8E" w:rsidRPr="00760D2E">
        <w:rPr>
          <w:rFonts w:ascii="Times New Roman" w:hAnsi="Times New Roman"/>
          <w:sz w:val="24"/>
          <w:szCs w:val="24"/>
        </w:rPr>
        <w:t>current A.M. Best’s rating</w:t>
      </w:r>
      <w:r w:rsidRPr="00760D2E">
        <w:rPr>
          <w:rFonts w:ascii="Times New Roman" w:hAnsi="Times New Roman"/>
          <w:sz w:val="24"/>
          <w:szCs w:val="24"/>
        </w:rPr>
        <w:t xml:space="preserve"> of no less than A</w:t>
      </w:r>
      <w:r w:rsidR="1E113E15" w:rsidRPr="00760D2E">
        <w:rPr>
          <w:rFonts w:ascii="Times New Roman" w:hAnsi="Times New Roman"/>
          <w:sz w:val="24"/>
          <w:szCs w:val="24"/>
        </w:rPr>
        <w:t>-VII</w:t>
      </w:r>
      <w:r w:rsidRPr="00760D2E">
        <w:rPr>
          <w:rFonts w:ascii="Times New Roman" w:hAnsi="Times New Roman"/>
          <w:sz w:val="24"/>
          <w:szCs w:val="24"/>
        </w:rPr>
        <w:t xml:space="preserve">.  If self-insured, </w:t>
      </w:r>
      <w:r w:rsidR="001D7011" w:rsidRPr="00760D2E">
        <w:rPr>
          <w:rFonts w:ascii="Times New Roman" w:hAnsi="Times New Roman"/>
          <w:sz w:val="24"/>
          <w:szCs w:val="24"/>
        </w:rPr>
        <w:t>Licensee</w:t>
      </w:r>
      <w:r w:rsidRPr="00760D2E">
        <w:rPr>
          <w:rFonts w:ascii="Times New Roman" w:hAnsi="Times New Roman"/>
          <w:sz w:val="24"/>
          <w:szCs w:val="24"/>
        </w:rPr>
        <w:t xml:space="preserve"> must demonstrate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that such insurance is acceptable.</w:t>
      </w:r>
    </w:p>
    <w:p w14:paraId="100A1767" w14:textId="542DB192" w:rsidR="00DB255C" w:rsidRPr="00760D2E" w:rsidRDefault="001D7011" w:rsidP="008F5BDC">
      <w:pPr>
        <w:pStyle w:val="Heading3"/>
        <w:ind w:left="2160"/>
        <w:rPr>
          <w:rFonts w:ascii="Times New Roman" w:hAnsi="Times New Roman"/>
          <w:sz w:val="24"/>
          <w:szCs w:val="24"/>
        </w:rPr>
      </w:pPr>
      <w:r w:rsidRPr="00760D2E">
        <w:rPr>
          <w:rFonts w:ascii="Times New Roman" w:hAnsi="Times New Roman"/>
          <w:sz w:val="24"/>
          <w:szCs w:val="24"/>
        </w:rPr>
        <w:lastRenderedPageBreak/>
        <w:t>Licensee</w:t>
      </w:r>
      <w:r w:rsidR="00DB255C" w:rsidRPr="00760D2E">
        <w:rPr>
          <w:rFonts w:ascii="Times New Roman" w:hAnsi="Times New Roman"/>
          <w:sz w:val="24"/>
          <w:szCs w:val="24"/>
        </w:rPr>
        <w:t xml:space="preserve"> shall furnish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with original certificates and amendatory endorsements effecting coverage required by this clause.  All certificates and endorsements are to be received and approved by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as a condition of the issuance of the Notice to Proceed.  The </w:t>
      </w:r>
      <w:r w:rsidR="00C769DE" w:rsidRPr="00760D2E">
        <w:rPr>
          <w:rFonts w:ascii="Times New Roman" w:hAnsi="Times New Roman"/>
          <w:sz w:val="24"/>
          <w:szCs w:val="24"/>
        </w:rPr>
        <w:t>Judicial Council</w:t>
      </w:r>
      <w:r w:rsidR="00DB255C" w:rsidRPr="00760D2E">
        <w:rPr>
          <w:rFonts w:ascii="Times New Roman" w:hAnsi="Times New Roman"/>
          <w:sz w:val="24"/>
          <w:szCs w:val="24"/>
        </w:rPr>
        <w:t xml:space="preserve"> reserves the right to require complete, certified copies of all required insurance policies, including endorsements affecting the coverage required by these specifications at any time.</w:t>
      </w:r>
    </w:p>
    <w:p w14:paraId="6E308DC7" w14:textId="25668943" w:rsidR="00DB255C" w:rsidRPr="00760D2E" w:rsidRDefault="00DB255C" w:rsidP="006302C8">
      <w:pPr>
        <w:pStyle w:val="Heading3"/>
        <w:ind w:left="2160"/>
        <w:rPr>
          <w:rFonts w:ascii="Times New Roman" w:hAnsi="Times New Roman"/>
          <w:b/>
          <w:sz w:val="24"/>
          <w:szCs w:val="24"/>
        </w:rPr>
      </w:pPr>
      <w:r w:rsidRPr="00760D2E">
        <w:rPr>
          <w:rFonts w:ascii="Times New Roman" w:hAnsi="Times New Roman"/>
          <w:sz w:val="24"/>
          <w:szCs w:val="24"/>
        </w:rPr>
        <w:t>All coverage shall be in force during the Term</w:t>
      </w:r>
      <w:r w:rsidR="226B6E1A" w:rsidRPr="00760D2E">
        <w:rPr>
          <w:rFonts w:ascii="Times New Roman" w:hAnsi="Times New Roman"/>
          <w:sz w:val="24"/>
          <w:szCs w:val="24"/>
        </w:rPr>
        <w:t xml:space="preserve"> of this SLA</w:t>
      </w:r>
      <w:r w:rsidRPr="00760D2E">
        <w:rPr>
          <w:rFonts w:ascii="Times New Roman" w:hAnsi="Times New Roman"/>
          <w:sz w:val="24"/>
          <w:szCs w:val="24"/>
        </w:rPr>
        <w:t xml:space="preserve">.  If the insurance expires during the Term, </w:t>
      </w:r>
      <w:r w:rsidR="001D7011" w:rsidRPr="00760D2E">
        <w:rPr>
          <w:rFonts w:ascii="Times New Roman" w:hAnsi="Times New Roman"/>
          <w:sz w:val="24"/>
          <w:szCs w:val="24"/>
        </w:rPr>
        <w:t>Licensee</w:t>
      </w:r>
      <w:r w:rsidRPr="00760D2E">
        <w:rPr>
          <w:rFonts w:ascii="Times New Roman" w:hAnsi="Times New Roman"/>
          <w:sz w:val="24"/>
          <w:szCs w:val="24"/>
        </w:rPr>
        <w:t xml:space="preserve"> shall immediately provide a new current certificate showing that it has in place all insurance policies required in this Section 9.2 or may be declared in default of this SLA.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reserve</w:t>
      </w:r>
      <w:r w:rsidR="008424AC" w:rsidRPr="00760D2E">
        <w:rPr>
          <w:rFonts w:ascii="Times New Roman" w:hAnsi="Times New Roman"/>
          <w:sz w:val="24"/>
          <w:szCs w:val="24"/>
        </w:rPr>
        <w:t>s</w:t>
      </w:r>
      <w:r w:rsidRPr="00760D2E">
        <w:rPr>
          <w:rFonts w:ascii="Times New Roman" w:hAnsi="Times New Roman"/>
          <w:sz w:val="24"/>
          <w:szCs w:val="24"/>
        </w:rPr>
        <w:t xml:space="preserve"> the right to withhold all payment for </w:t>
      </w:r>
      <w:proofErr w:type="gramStart"/>
      <w:r w:rsidRPr="00760D2E">
        <w:rPr>
          <w:rFonts w:ascii="Times New Roman" w:hAnsi="Times New Roman"/>
          <w:sz w:val="24"/>
          <w:szCs w:val="24"/>
        </w:rPr>
        <w:t>Electricity</w:t>
      </w:r>
      <w:proofErr w:type="gramEnd"/>
      <w:r w:rsidRPr="00760D2E">
        <w:rPr>
          <w:rFonts w:ascii="Times New Roman" w:hAnsi="Times New Roman"/>
          <w:sz w:val="24"/>
          <w:szCs w:val="24"/>
        </w:rPr>
        <w:t xml:space="preserve"> until the default is cured to the satisfaction of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Renewal insurance certificates must be tendered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at least ten (10) Business Days prior to the expiration of the previous insurance certificate.  This new insurance shall be in accordance with the terms of this SLA.</w:t>
      </w:r>
    </w:p>
    <w:p w14:paraId="57BBF072" w14:textId="69AC8BBB" w:rsidR="00DB255C" w:rsidRPr="00760D2E" w:rsidRDefault="00DB255C" w:rsidP="006302C8">
      <w:pPr>
        <w:pStyle w:val="Heading3"/>
        <w:ind w:left="2160"/>
        <w:rPr>
          <w:rFonts w:ascii="Times New Roman" w:hAnsi="Times New Roman"/>
          <w:b/>
          <w:sz w:val="24"/>
          <w:szCs w:val="24"/>
        </w:rPr>
      </w:pPr>
      <w:r w:rsidRPr="00760D2E">
        <w:rPr>
          <w:rFonts w:ascii="Times New Roman" w:hAnsi="Times New Roman"/>
          <w:sz w:val="24"/>
          <w:szCs w:val="24"/>
        </w:rPr>
        <w:t xml:space="preserve">Insurance policies shall contain a provision stating that coverage will not be cancelled without thirty (30) </w:t>
      </w:r>
      <w:r w:rsidR="005D0005" w:rsidRPr="00760D2E">
        <w:rPr>
          <w:rFonts w:ascii="Times New Roman" w:hAnsi="Times New Roman"/>
          <w:sz w:val="24"/>
          <w:szCs w:val="24"/>
        </w:rPr>
        <w:t>calendar days</w:t>
      </w:r>
      <w:r w:rsidR="00E078B1" w:rsidRPr="00760D2E">
        <w:rPr>
          <w:rFonts w:ascii="Times New Roman" w:hAnsi="Times New Roman"/>
          <w:sz w:val="24"/>
          <w:szCs w:val="24"/>
        </w:rPr>
        <w:t>’</w:t>
      </w:r>
      <w:r w:rsidRPr="00760D2E">
        <w:rPr>
          <w:rFonts w:ascii="Times New Roman" w:hAnsi="Times New Roman"/>
          <w:sz w:val="24"/>
          <w:szCs w:val="24"/>
        </w:rPr>
        <w:t xml:space="preserve"> prior written notice to the </w:t>
      </w:r>
      <w:r w:rsidR="00C769DE" w:rsidRPr="00760D2E">
        <w:rPr>
          <w:rFonts w:ascii="Times New Roman" w:hAnsi="Times New Roman"/>
          <w:sz w:val="24"/>
          <w:szCs w:val="24"/>
        </w:rPr>
        <w:t>Judicial Council</w:t>
      </w:r>
      <w:r w:rsidRPr="00760D2E">
        <w:rPr>
          <w:rFonts w:ascii="Times New Roman" w:hAnsi="Times New Roman"/>
          <w:sz w:val="24"/>
          <w:szCs w:val="24"/>
        </w:rPr>
        <w:t>.</w:t>
      </w:r>
    </w:p>
    <w:p w14:paraId="600427A5" w14:textId="1B796E36"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In the event </w:t>
      </w:r>
      <w:r w:rsidR="001D7011" w:rsidRPr="00760D2E">
        <w:rPr>
          <w:rFonts w:ascii="Times New Roman" w:hAnsi="Times New Roman"/>
          <w:sz w:val="24"/>
          <w:szCs w:val="24"/>
        </w:rPr>
        <w:t>Licensee</w:t>
      </w:r>
      <w:r w:rsidRPr="00760D2E">
        <w:rPr>
          <w:rFonts w:ascii="Times New Roman" w:hAnsi="Times New Roman"/>
          <w:sz w:val="24"/>
          <w:szCs w:val="24"/>
        </w:rPr>
        <w:t xml:space="preserve"> fails to </w:t>
      </w:r>
      <w:proofErr w:type="gramStart"/>
      <w:r w:rsidRPr="00760D2E">
        <w:rPr>
          <w:rFonts w:ascii="Times New Roman" w:hAnsi="Times New Roman"/>
          <w:sz w:val="24"/>
          <w:szCs w:val="24"/>
        </w:rPr>
        <w:t>keep in effect at all times</w:t>
      </w:r>
      <w:proofErr w:type="gramEnd"/>
      <w:r w:rsidRPr="00760D2E">
        <w:rPr>
          <w:rFonts w:ascii="Times New Roman" w:hAnsi="Times New Roman"/>
          <w:sz w:val="24"/>
          <w:szCs w:val="24"/>
        </w:rPr>
        <w:t xml:space="preserve"> the specified insurance coverage,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may, in addition to any other remedies it may have, terminate this SLA upon the occurrence of such event, subject to the provisions of this SLA.</w:t>
      </w:r>
    </w:p>
    <w:p w14:paraId="1A71C3CE" w14:textId="7A070BF6"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The insurance coverage required herein shall not in any way limit the liability of </w:t>
      </w:r>
      <w:r w:rsidR="001D7011" w:rsidRPr="00760D2E">
        <w:rPr>
          <w:rFonts w:ascii="Times New Roman" w:hAnsi="Times New Roman"/>
          <w:sz w:val="24"/>
          <w:szCs w:val="24"/>
        </w:rPr>
        <w:t>Licensee</w:t>
      </w:r>
      <w:r w:rsidRPr="00760D2E">
        <w:rPr>
          <w:rFonts w:ascii="Times New Roman" w:hAnsi="Times New Roman"/>
          <w:sz w:val="24"/>
          <w:szCs w:val="24"/>
        </w:rPr>
        <w:t>, its officers, agents, partners</w:t>
      </w:r>
      <w:r w:rsidR="00E078B1" w:rsidRPr="00760D2E">
        <w:rPr>
          <w:rFonts w:ascii="Times New Roman" w:hAnsi="Times New Roman"/>
          <w:sz w:val="24"/>
          <w:szCs w:val="24"/>
        </w:rPr>
        <w:t>,</w:t>
      </w:r>
      <w:r w:rsidRPr="00760D2E">
        <w:rPr>
          <w:rFonts w:ascii="Times New Roman" w:hAnsi="Times New Roman"/>
          <w:sz w:val="24"/>
          <w:szCs w:val="24"/>
        </w:rPr>
        <w:t xml:space="preserve"> or employees.</w:t>
      </w:r>
    </w:p>
    <w:p w14:paraId="197167AA" w14:textId="4D87C2B6" w:rsidR="00DB255C" w:rsidRPr="00760D2E" w:rsidRDefault="00DB255C">
      <w:pPr>
        <w:pStyle w:val="Heading2"/>
        <w:rPr>
          <w:rFonts w:ascii="Times New Roman" w:hAnsi="Times New Roman"/>
          <w:b/>
          <w:sz w:val="24"/>
          <w:szCs w:val="24"/>
        </w:rPr>
      </w:pPr>
      <w:bookmarkStart w:id="215" w:name="_Toc361357724"/>
      <w:bookmarkStart w:id="216" w:name="_Toc89848397"/>
      <w:r w:rsidRPr="00760D2E">
        <w:rPr>
          <w:rFonts w:ascii="Times New Roman" w:hAnsi="Times New Roman"/>
          <w:b/>
          <w:sz w:val="24"/>
          <w:szCs w:val="24"/>
        </w:rPr>
        <w:t>Minimum Scope of Insurance.</w:t>
      </w:r>
      <w:r w:rsidR="003757E2" w:rsidRPr="00760D2E">
        <w:rPr>
          <w:rFonts w:ascii="Times New Roman" w:hAnsi="Times New Roman"/>
          <w:b/>
          <w:sz w:val="24"/>
          <w:szCs w:val="24"/>
        </w:rPr>
        <w:t xml:space="preserve">  </w:t>
      </w:r>
      <w:r w:rsidRPr="00760D2E">
        <w:rPr>
          <w:rFonts w:ascii="Times New Roman" w:hAnsi="Times New Roman"/>
          <w:sz w:val="24"/>
          <w:szCs w:val="24"/>
        </w:rPr>
        <w:t>Coverage shall be at least as broad as:</w:t>
      </w:r>
      <w:bookmarkEnd w:id="215"/>
      <w:bookmarkEnd w:id="216"/>
    </w:p>
    <w:p w14:paraId="2EA2B695" w14:textId="77777777" w:rsidR="00DB255C" w:rsidRPr="00760D2E" w:rsidRDefault="00DB255C"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Commercial General Liability coverage (occurrence Form CG 0001)</w:t>
      </w:r>
    </w:p>
    <w:p w14:paraId="33433318" w14:textId="77777777" w:rsidR="00DB255C" w:rsidRPr="00760D2E" w:rsidRDefault="00DB255C"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Form Number CA 0001 covering Automobile Liability, code 1 (any auto)</w:t>
      </w:r>
    </w:p>
    <w:p w14:paraId="340BE5B4" w14:textId="278A739C" w:rsidR="00DB255C" w:rsidRPr="00760D2E" w:rsidRDefault="00FE5438" w:rsidP="00F86091">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Work</w:t>
      </w:r>
      <w:r w:rsidR="00DB255C" w:rsidRPr="00760D2E">
        <w:rPr>
          <w:rFonts w:ascii="Times New Roman" w:hAnsi="Times New Roman" w:cs="Times New Roman"/>
          <w:sz w:val="24"/>
          <w:szCs w:val="24"/>
        </w:rPr>
        <w:t>ers’ Compensation Insurance if required by the State and Employer’s Liability Insurance</w:t>
      </w:r>
    </w:p>
    <w:p w14:paraId="4777F6E4" w14:textId="77777777" w:rsidR="00DB255C" w:rsidRPr="00760D2E" w:rsidRDefault="00DB255C" w:rsidP="00F86091">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Property insurance, Fire and Extended Coverage Form</w:t>
      </w:r>
    </w:p>
    <w:p w14:paraId="7759BCD0" w14:textId="4BD215C0" w:rsidR="47606501" w:rsidRPr="00760D2E" w:rsidRDefault="47606501" w:rsidP="702E9CCE">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Pollution Liability</w:t>
      </w:r>
    </w:p>
    <w:p w14:paraId="60477420" w14:textId="77777777" w:rsidR="00DB255C" w:rsidRPr="00760D2E" w:rsidRDefault="00DB255C">
      <w:pPr>
        <w:jc w:val="both"/>
        <w:rPr>
          <w:rFonts w:ascii="Times New Roman" w:hAnsi="Times New Roman" w:cs="Times New Roman"/>
          <w:sz w:val="24"/>
          <w:szCs w:val="24"/>
        </w:rPr>
      </w:pPr>
    </w:p>
    <w:p w14:paraId="303ECDA9" w14:textId="7B62D214" w:rsidR="00DB255C" w:rsidRPr="00760D2E" w:rsidRDefault="00DB255C" w:rsidP="36813549">
      <w:pPr>
        <w:pStyle w:val="Heading2"/>
        <w:rPr>
          <w:rFonts w:ascii="Times New Roman" w:hAnsi="Times New Roman"/>
          <w:b/>
          <w:sz w:val="24"/>
          <w:szCs w:val="24"/>
        </w:rPr>
      </w:pPr>
      <w:bookmarkStart w:id="217" w:name="_Toc361357725"/>
      <w:bookmarkStart w:id="218" w:name="_Toc89848398"/>
      <w:r w:rsidRPr="00760D2E">
        <w:rPr>
          <w:rFonts w:ascii="Times New Roman" w:hAnsi="Times New Roman"/>
          <w:b/>
          <w:sz w:val="24"/>
          <w:szCs w:val="24"/>
        </w:rPr>
        <w:t>Minimum Limits of Insurance.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shall maintain limits no less than:</w:t>
      </w:r>
      <w:bookmarkEnd w:id="217"/>
      <w:bookmarkEnd w:id="218"/>
    </w:p>
    <w:p w14:paraId="7464A4A8" w14:textId="68E2085A" w:rsidR="00DB255C" w:rsidRPr="0035276F" w:rsidRDefault="00DA1764" w:rsidP="005466B8">
      <w:pPr>
        <w:spacing w:after="120"/>
        <w:ind w:left="2250" w:hanging="810"/>
        <w:jc w:val="both"/>
        <w:rPr>
          <w:rFonts w:ascii="Times New Roman" w:eastAsia="Arial" w:hAnsi="Times New Roman"/>
          <w:color w:val="000000" w:themeColor="text1"/>
          <w:sz w:val="24"/>
        </w:rPr>
      </w:pPr>
      <w:r w:rsidRPr="005466B8">
        <w:rPr>
          <w:rFonts w:ascii="Times New Roman" w:hAnsi="Times New Roman" w:cs="Times New Roman"/>
          <w:b/>
          <w:sz w:val="24"/>
          <w:szCs w:val="24"/>
        </w:rPr>
        <w:t>9.4.1</w:t>
      </w:r>
      <w:r w:rsidR="0046356F">
        <w:rPr>
          <w:rFonts w:ascii="Times New Roman" w:hAnsi="Times New Roman" w:cs="Times New Roman"/>
          <w:sz w:val="24"/>
          <w:szCs w:val="24"/>
        </w:rPr>
        <w:tab/>
      </w:r>
      <w:r w:rsidR="00DB255C" w:rsidRPr="00760D2E">
        <w:rPr>
          <w:rFonts w:ascii="Times New Roman" w:hAnsi="Times New Roman" w:cs="Times New Roman"/>
          <w:sz w:val="24"/>
          <w:szCs w:val="24"/>
        </w:rPr>
        <w:t>General Liability (including operations, products, and completed operations): $2,000,000 per occurrence</w:t>
      </w:r>
      <w:r w:rsidR="009D3595">
        <w:rPr>
          <w:rFonts w:ascii="Times New Roman" w:hAnsi="Times New Roman" w:cs="Times New Roman"/>
          <w:sz w:val="24"/>
          <w:szCs w:val="24"/>
        </w:rPr>
        <w:t>, $4,000,000 annual aggregate</w:t>
      </w:r>
      <w:r w:rsidR="00DB255C" w:rsidRPr="00760D2E">
        <w:rPr>
          <w:rFonts w:ascii="Times New Roman" w:hAnsi="Times New Roman" w:cs="Times New Roman"/>
          <w:sz w:val="24"/>
          <w:szCs w:val="24"/>
        </w:rPr>
        <w:t xml:space="preserve"> for bodily injury, personal injury</w:t>
      </w:r>
      <w:r w:rsidR="00E078B1" w:rsidRPr="00760D2E">
        <w:rPr>
          <w:rFonts w:ascii="Times New Roman" w:hAnsi="Times New Roman" w:cs="Times New Roman"/>
          <w:sz w:val="24"/>
          <w:szCs w:val="24"/>
        </w:rPr>
        <w:t>,</w:t>
      </w:r>
      <w:r w:rsidR="00DB255C" w:rsidRPr="00760D2E">
        <w:rPr>
          <w:rFonts w:ascii="Times New Roman" w:hAnsi="Times New Roman" w:cs="Times New Roman"/>
          <w:sz w:val="24"/>
          <w:szCs w:val="24"/>
        </w:rPr>
        <w:t xml:space="preserve"> and property damage.  If Commercial </w:t>
      </w:r>
      <w:r w:rsidR="00DB255C" w:rsidRPr="00760D2E">
        <w:rPr>
          <w:rFonts w:ascii="Times New Roman" w:hAnsi="Times New Roman" w:cs="Times New Roman"/>
          <w:sz w:val="24"/>
          <w:szCs w:val="24"/>
        </w:rPr>
        <w:lastRenderedPageBreak/>
        <w:t>General Liability insurance or other form with a general aggregate limit is used, either the general aggregate limit shall apply separately to this project/location or the general aggregate limit shall be twice the required occurrence limit.</w:t>
      </w:r>
      <w:r w:rsidR="618144C6" w:rsidRPr="00760D2E">
        <w:rPr>
          <w:rFonts w:ascii="Times New Roman" w:hAnsi="Times New Roman" w:cs="Times New Roman"/>
          <w:sz w:val="24"/>
          <w:szCs w:val="24"/>
        </w:rPr>
        <w:t xml:space="preserve"> </w:t>
      </w:r>
      <w:r w:rsidR="00E078B1" w:rsidRPr="00760D2E">
        <w:rPr>
          <w:rFonts w:ascii="Times New Roman" w:hAnsi="Times New Roman" w:cs="Times New Roman"/>
          <w:sz w:val="24"/>
          <w:szCs w:val="24"/>
        </w:rPr>
        <w:t xml:space="preserve"> </w:t>
      </w:r>
      <w:r w:rsidR="618144C6" w:rsidRPr="0035276F">
        <w:rPr>
          <w:rFonts w:ascii="Times New Roman" w:eastAsia="Arial" w:hAnsi="Times New Roman"/>
          <w:color w:val="000000" w:themeColor="text1"/>
          <w:sz w:val="24"/>
        </w:rPr>
        <w:t xml:space="preserve">The policy shall include coverage for liabilities arising out of premises, operations, independent </w:t>
      </w:r>
      <w:del w:id="219" w:author="Stern, Maggie" w:date="2022-11-08T22:03:00Z">
        <w:r w:rsidR="00BF7819" w:rsidRPr="00597FDC">
          <w:rPr>
            <w:rFonts w:ascii="Times New Roman" w:eastAsia="Arial" w:hAnsi="Times New Roman" w:cs="Times New Roman"/>
            <w:sz w:val="24"/>
            <w:szCs w:val="24"/>
          </w:rPr>
          <w:delText>Licensee</w:delText>
        </w:r>
        <w:r w:rsidR="618144C6" w:rsidRPr="00597FDC">
          <w:rPr>
            <w:rFonts w:ascii="Times New Roman" w:eastAsia="Arial" w:hAnsi="Times New Roman" w:cs="Times New Roman"/>
            <w:sz w:val="24"/>
            <w:szCs w:val="24"/>
          </w:rPr>
          <w:delText>s</w:delText>
        </w:r>
      </w:del>
      <w:ins w:id="220" w:author="Stern, Maggie" w:date="2022-11-08T22:03:00Z">
        <w:r w:rsidR="004B4080">
          <w:rPr>
            <w:rFonts w:ascii="Times New Roman" w:eastAsia="Arial" w:hAnsi="Times New Roman" w:cs="Times New Roman"/>
            <w:color w:val="000000" w:themeColor="text1"/>
            <w:sz w:val="24"/>
            <w:szCs w:val="24"/>
          </w:rPr>
          <w:t>contractors</w:t>
        </w:r>
      </w:ins>
      <w:r w:rsidR="618144C6" w:rsidRPr="0035276F">
        <w:rPr>
          <w:rFonts w:ascii="Times New Roman" w:eastAsia="Arial" w:hAnsi="Times New Roman"/>
          <w:color w:val="000000" w:themeColor="text1"/>
          <w:sz w:val="24"/>
        </w:rPr>
        <w:t xml:space="preserve">, products, completed operations, personal &amp; advertising injury, and liability assumed under an insured contract.  </w:t>
      </w:r>
      <w:r w:rsidR="55E029D3" w:rsidRPr="00760D2E">
        <w:rPr>
          <w:rFonts w:ascii="Times New Roman" w:eastAsia="Arial" w:hAnsi="Times New Roman" w:cs="Times New Roman"/>
          <w:sz w:val="24"/>
          <w:szCs w:val="24"/>
        </w:rPr>
        <w:t xml:space="preserve">The policy shall not include exclusion for property damage resulting from explosion, collapse, or underground hazard.  The products and completed operation liability coverage shall extent for a period of not less than three (3) years past the acceptance of the Project, or termination of the </w:t>
      </w:r>
      <w:r w:rsidR="17D90B55" w:rsidRPr="00760D2E">
        <w:rPr>
          <w:rFonts w:ascii="Times New Roman" w:eastAsia="Arial" w:hAnsi="Times New Roman" w:cs="Times New Roman"/>
          <w:sz w:val="24"/>
          <w:szCs w:val="24"/>
        </w:rPr>
        <w:t>SLA</w:t>
      </w:r>
      <w:r w:rsidR="55E029D3" w:rsidRPr="00760D2E">
        <w:rPr>
          <w:rFonts w:ascii="Times New Roman" w:eastAsia="Arial" w:hAnsi="Times New Roman" w:cs="Times New Roman"/>
          <w:sz w:val="24"/>
          <w:szCs w:val="24"/>
        </w:rPr>
        <w:t xml:space="preserve">, whichever is later. </w:t>
      </w:r>
      <w:r w:rsidR="00E078B1" w:rsidRPr="00760D2E">
        <w:rPr>
          <w:rFonts w:ascii="Times New Roman" w:eastAsia="Arial" w:hAnsi="Times New Roman" w:cs="Times New Roman"/>
          <w:sz w:val="24"/>
          <w:szCs w:val="24"/>
        </w:rPr>
        <w:t xml:space="preserve"> </w:t>
      </w:r>
      <w:r w:rsidR="618144C6" w:rsidRPr="0035276F">
        <w:rPr>
          <w:rFonts w:ascii="Times New Roman" w:eastAsia="Arial" w:hAnsi="Times New Roman"/>
          <w:color w:val="000000" w:themeColor="text1"/>
          <w:sz w:val="24"/>
        </w:rPr>
        <w:t xml:space="preserve">This insurance shall apply separately to each insured against whom claim is made or suit is brought subject to the </w:t>
      </w:r>
      <w:r w:rsidR="00BF7819" w:rsidRPr="0035276F">
        <w:rPr>
          <w:rFonts w:ascii="Times New Roman" w:eastAsia="Arial" w:hAnsi="Times New Roman"/>
          <w:color w:val="000000" w:themeColor="text1"/>
          <w:sz w:val="24"/>
        </w:rPr>
        <w:t>Licensee</w:t>
      </w:r>
      <w:r w:rsidR="618144C6" w:rsidRPr="0035276F">
        <w:rPr>
          <w:rFonts w:ascii="Times New Roman" w:eastAsia="Arial" w:hAnsi="Times New Roman"/>
          <w:color w:val="000000" w:themeColor="text1"/>
          <w:sz w:val="24"/>
        </w:rPr>
        <w:t xml:space="preserve"> and/or Permittee’s limit of liability.  </w:t>
      </w:r>
    </w:p>
    <w:p w14:paraId="07F15AF5" w14:textId="02775AF5" w:rsidR="0035487F" w:rsidRPr="00760D2E" w:rsidRDefault="00B97F7A" w:rsidP="00715F6A">
      <w:pPr>
        <w:spacing w:after="120"/>
        <w:ind w:left="2250" w:hanging="810"/>
        <w:jc w:val="both"/>
        <w:rPr>
          <w:rFonts w:ascii="Times New Roman" w:eastAsia="Arial" w:hAnsi="Times New Roman" w:cs="Times New Roman"/>
          <w:sz w:val="24"/>
          <w:szCs w:val="24"/>
        </w:rPr>
      </w:pPr>
      <w:r w:rsidRPr="00715F6A">
        <w:rPr>
          <w:rFonts w:ascii="Times New Roman" w:hAnsi="Times New Roman" w:cs="Times New Roman"/>
          <w:b/>
          <w:sz w:val="24"/>
          <w:szCs w:val="24"/>
        </w:rPr>
        <w:t>9.</w:t>
      </w:r>
      <w:r w:rsidR="00715F6A" w:rsidRPr="00715F6A">
        <w:rPr>
          <w:rFonts w:ascii="Times New Roman" w:hAnsi="Times New Roman" w:cs="Times New Roman"/>
          <w:b/>
          <w:bCs/>
          <w:sz w:val="24"/>
          <w:szCs w:val="24"/>
        </w:rPr>
        <w:t>4.2</w:t>
      </w:r>
      <w:r w:rsidR="00715F6A">
        <w:rPr>
          <w:rFonts w:ascii="Times New Roman" w:hAnsi="Times New Roman" w:cs="Times New Roman"/>
          <w:sz w:val="24"/>
          <w:szCs w:val="24"/>
        </w:rPr>
        <w:tab/>
      </w:r>
      <w:r w:rsidR="00DB255C" w:rsidRPr="00760D2E">
        <w:rPr>
          <w:rFonts w:ascii="Times New Roman" w:hAnsi="Times New Roman" w:cs="Times New Roman"/>
          <w:sz w:val="24"/>
          <w:szCs w:val="24"/>
        </w:rPr>
        <w:t>Automobile Liability:</w:t>
      </w:r>
      <w:r w:rsidR="00E078B1"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 xml:space="preserve"> $1,000,000</w:t>
      </w:r>
      <w:r w:rsidR="00DB255C" w:rsidRPr="00760D2E">
        <w:rPr>
          <w:rFonts w:ascii="Times New Roman" w:hAnsi="Times New Roman" w:cs="Times New Roman"/>
          <w:b/>
          <w:sz w:val="24"/>
          <w:szCs w:val="24"/>
        </w:rPr>
        <w:t xml:space="preserve"> </w:t>
      </w:r>
      <w:r w:rsidR="00DB255C" w:rsidRPr="00760D2E">
        <w:rPr>
          <w:rFonts w:ascii="Times New Roman" w:hAnsi="Times New Roman" w:cs="Times New Roman"/>
          <w:sz w:val="24"/>
          <w:szCs w:val="24"/>
        </w:rPr>
        <w:t>per accident for bodily injury and property damage</w:t>
      </w:r>
      <w:r w:rsidR="0E808553" w:rsidRPr="00760D2E">
        <w:rPr>
          <w:rFonts w:ascii="Times New Roman" w:eastAsia="Arial" w:hAnsi="Times New Roman" w:cs="Times New Roman"/>
          <w:sz w:val="24"/>
          <w:szCs w:val="24"/>
        </w:rPr>
        <w:t xml:space="preserve"> combined single limit per accident.  Such insurance shall cover liability arising </w:t>
      </w:r>
      <w:r w:rsidR="0E808553" w:rsidRPr="0035276F">
        <w:rPr>
          <w:rFonts w:ascii="Times New Roman" w:eastAsia="Arial" w:hAnsi="Times New Roman"/>
          <w:color w:val="000000" w:themeColor="text1"/>
          <w:sz w:val="24"/>
        </w:rPr>
        <w:t>out</w:t>
      </w:r>
      <w:r w:rsidR="0E808553" w:rsidRPr="00760D2E">
        <w:rPr>
          <w:rFonts w:ascii="Times New Roman" w:eastAsia="Arial" w:hAnsi="Times New Roman" w:cs="Times New Roman"/>
          <w:sz w:val="24"/>
          <w:szCs w:val="24"/>
        </w:rPr>
        <w:t xml:space="preserve"> of a motor vehicle including owned, hired</w:t>
      </w:r>
      <w:r w:rsidR="00E078B1" w:rsidRPr="00760D2E">
        <w:rPr>
          <w:rFonts w:ascii="Times New Roman" w:eastAsia="Arial" w:hAnsi="Times New Roman" w:cs="Times New Roman"/>
          <w:sz w:val="24"/>
          <w:szCs w:val="24"/>
        </w:rPr>
        <w:t>,</w:t>
      </w:r>
      <w:r w:rsidR="0E808553" w:rsidRPr="00760D2E">
        <w:rPr>
          <w:rFonts w:ascii="Times New Roman" w:eastAsia="Arial" w:hAnsi="Times New Roman" w:cs="Times New Roman"/>
          <w:sz w:val="24"/>
          <w:szCs w:val="24"/>
        </w:rPr>
        <w:t xml:space="preserve"> and non-owned motor vehicles.</w:t>
      </w:r>
    </w:p>
    <w:p w14:paraId="540DC02F" w14:textId="0E403DFB" w:rsidR="00DB255C" w:rsidRPr="00760D2E" w:rsidRDefault="00715F6A" w:rsidP="00715F6A">
      <w:pPr>
        <w:spacing w:after="120"/>
        <w:ind w:left="2250" w:hanging="810"/>
        <w:jc w:val="both"/>
        <w:rPr>
          <w:rFonts w:ascii="Times New Roman" w:hAnsi="Times New Roman" w:cs="Times New Roman"/>
          <w:sz w:val="24"/>
          <w:szCs w:val="24"/>
        </w:rPr>
      </w:pPr>
      <w:r w:rsidRPr="00715F6A">
        <w:rPr>
          <w:rFonts w:ascii="Times New Roman" w:hAnsi="Times New Roman" w:cs="Times New Roman"/>
          <w:b/>
          <w:bCs/>
          <w:sz w:val="24"/>
          <w:szCs w:val="24"/>
        </w:rPr>
        <w:t>9.4.3</w:t>
      </w:r>
      <w:r>
        <w:rPr>
          <w:rFonts w:ascii="Times New Roman" w:hAnsi="Times New Roman" w:cs="Times New Roman"/>
          <w:sz w:val="24"/>
          <w:szCs w:val="24"/>
        </w:rPr>
        <w:tab/>
      </w:r>
      <w:r w:rsidR="0035487F" w:rsidRPr="00760D2E">
        <w:rPr>
          <w:rFonts w:ascii="Times New Roman" w:hAnsi="Times New Roman" w:cs="Times New Roman"/>
          <w:sz w:val="24"/>
          <w:szCs w:val="24"/>
        </w:rPr>
        <w:t xml:space="preserve">Pollution Legal </w:t>
      </w:r>
      <w:r w:rsidR="0035487F" w:rsidRPr="0035276F">
        <w:rPr>
          <w:rFonts w:ascii="Times New Roman" w:eastAsia="Arial" w:hAnsi="Times New Roman"/>
          <w:color w:val="000000" w:themeColor="text1"/>
          <w:sz w:val="24"/>
        </w:rPr>
        <w:t>Liability</w:t>
      </w:r>
      <w:r w:rsidR="0035487F" w:rsidRPr="00760D2E">
        <w:rPr>
          <w:rFonts w:ascii="Times New Roman" w:hAnsi="Times New Roman" w:cs="Times New Roman"/>
          <w:sz w:val="24"/>
          <w:szCs w:val="24"/>
        </w:rPr>
        <w:t xml:space="preserve">: </w:t>
      </w:r>
      <w:r w:rsidR="00E078B1" w:rsidRPr="00760D2E">
        <w:rPr>
          <w:rFonts w:ascii="Times New Roman" w:hAnsi="Times New Roman" w:cs="Times New Roman"/>
          <w:sz w:val="24"/>
          <w:szCs w:val="24"/>
        </w:rPr>
        <w:t xml:space="preserve"> </w:t>
      </w:r>
      <w:r w:rsidR="0035487F" w:rsidRPr="00760D2E">
        <w:rPr>
          <w:rFonts w:ascii="Times New Roman" w:hAnsi="Times New Roman" w:cs="Times New Roman"/>
          <w:sz w:val="24"/>
          <w:szCs w:val="24"/>
        </w:rPr>
        <w:t>For operations with a limit no less than $2,000,000 per claim or occurrence and $</w:t>
      </w:r>
      <w:r w:rsidR="00A85D46">
        <w:rPr>
          <w:rFonts w:ascii="Times New Roman" w:hAnsi="Times New Roman" w:cs="Times New Roman"/>
          <w:sz w:val="24"/>
          <w:szCs w:val="24"/>
        </w:rPr>
        <w:t>4</w:t>
      </w:r>
      <w:r w:rsidR="0035487F" w:rsidRPr="00760D2E">
        <w:rPr>
          <w:rFonts w:ascii="Times New Roman" w:hAnsi="Times New Roman" w:cs="Times New Roman"/>
          <w:sz w:val="24"/>
          <w:szCs w:val="24"/>
        </w:rPr>
        <w:t xml:space="preserve">,000,000 aggregate per policy period of one year. </w:t>
      </w:r>
      <w:r w:rsidR="00E078B1" w:rsidRPr="00760D2E">
        <w:rPr>
          <w:rFonts w:ascii="Times New Roman" w:hAnsi="Times New Roman" w:cs="Times New Roman"/>
          <w:sz w:val="24"/>
          <w:szCs w:val="24"/>
        </w:rPr>
        <w:t xml:space="preserve"> </w:t>
      </w:r>
      <w:r w:rsidR="0035487F" w:rsidRPr="00760D2E">
        <w:rPr>
          <w:rFonts w:ascii="Times New Roman" w:hAnsi="Times New Roman" w:cs="Times New Roman"/>
          <w:sz w:val="24"/>
          <w:szCs w:val="24"/>
        </w:rPr>
        <w:t>This policy shall include coverage for bodily injury, property damage personal injury</w:t>
      </w:r>
      <w:r w:rsidR="00E078B1" w:rsidRPr="00760D2E">
        <w:rPr>
          <w:rFonts w:ascii="Times New Roman" w:hAnsi="Times New Roman" w:cs="Times New Roman"/>
          <w:sz w:val="24"/>
          <w:szCs w:val="24"/>
        </w:rPr>
        <w:t>,</w:t>
      </w:r>
      <w:r w:rsidR="0035487F" w:rsidRPr="00760D2E">
        <w:rPr>
          <w:rFonts w:ascii="Times New Roman" w:hAnsi="Times New Roman" w:cs="Times New Roman"/>
          <w:sz w:val="24"/>
          <w:szCs w:val="24"/>
        </w:rPr>
        <w:t xml:space="preserve"> and environmental site restoration, including fines and penalties in accordance with applicable EPA or state regulations.  If the services involve lead-based paint or asbestos identification/remediation, the Pollution Liability policy shall not contain lead-based paint or asbestos exclusions. </w:t>
      </w:r>
    </w:p>
    <w:p w14:paraId="1B05D011" w14:textId="797CF57D" w:rsidR="00DB255C" w:rsidRPr="0035276F" w:rsidRDefault="00734B8C" w:rsidP="007A7BAA">
      <w:pPr>
        <w:spacing w:after="120"/>
        <w:ind w:left="2250" w:hanging="810"/>
        <w:jc w:val="both"/>
        <w:rPr>
          <w:rFonts w:ascii="Times New Roman" w:eastAsia="Arial" w:hAnsi="Times New Roman"/>
          <w:color w:val="000000" w:themeColor="text1"/>
          <w:sz w:val="24"/>
        </w:rPr>
      </w:pPr>
      <w:r w:rsidRPr="007A7BAA">
        <w:rPr>
          <w:rFonts w:ascii="Times New Roman" w:hAnsi="Times New Roman" w:cs="Times New Roman"/>
          <w:b/>
          <w:sz w:val="24"/>
          <w:szCs w:val="24"/>
        </w:rPr>
        <w:t>9.4.</w:t>
      </w:r>
      <w:r w:rsidRPr="007A7BAA">
        <w:rPr>
          <w:rFonts w:ascii="Times New Roman" w:hAnsi="Times New Roman" w:cs="Times New Roman"/>
          <w:b/>
          <w:bCs/>
          <w:sz w:val="24"/>
          <w:szCs w:val="24"/>
        </w:rPr>
        <w:t>4</w:t>
      </w:r>
      <w:r w:rsidR="007A7BAA">
        <w:rPr>
          <w:rFonts w:ascii="Times New Roman" w:hAnsi="Times New Roman" w:cs="Times New Roman"/>
          <w:sz w:val="24"/>
          <w:szCs w:val="24"/>
        </w:rPr>
        <w:tab/>
      </w:r>
      <w:r w:rsidR="00DB255C" w:rsidRPr="00760D2E">
        <w:rPr>
          <w:rFonts w:ascii="Times New Roman" w:hAnsi="Times New Roman" w:cs="Times New Roman"/>
          <w:sz w:val="24"/>
          <w:szCs w:val="24"/>
        </w:rPr>
        <w:t xml:space="preserve">Employer’s Liability: </w:t>
      </w:r>
      <w:r w:rsidR="472E87CE" w:rsidRPr="0035276F">
        <w:rPr>
          <w:rFonts w:ascii="Times New Roman" w:eastAsia="Arial" w:hAnsi="Times New Roman"/>
          <w:color w:val="000000" w:themeColor="text1"/>
          <w:sz w:val="24"/>
        </w:rPr>
        <w:t xml:space="preserve"> </w:t>
      </w:r>
      <w:r w:rsidR="001D7011" w:rsidRPr="0035276F">
        <w:rPr>
          <w:rFonts w:ascii="Times New Roman" w:eastAsia="Arial" w:hAnsi="Times New Roman"/>
          <w:color w:val="000000" w:themeColor="text1"/>
          <w:sz w:val="24"/>
        </w:rPr>
        <w:t>Licensee</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shall maintain statutory </w:t>
      </w:r>
      <w:r w:rsidR="00FE5438" w:rsidRPr="0035276F">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er’s compensation and employer’s liability coverage for all its employees who will be engaged in the performance of the Contract.  Employer’s liability limits of $1,000,000 are required. </w:t>
      </w:r>
      <w:r w:rsidR="00E078B1" w:rsidRPr="0035276F">
        <w:rPr>
          <w:rFonts w:ascii="Times New Roman" w:eastAsia="Arial" w:hAnsi="Times New Roman"/>
          <w:color w:val="000000" w:themeColor="text1"/>
          <w:sz w:val="24"/>
        </w:rPr>
        <w:t xml:space="preserve"> </w:t>
      </w:r>
      <w:r w:rsidR="472E87CE" w:rsidRPr="0035276F">
        <w:rPr>
          <w:rFonts w:ascii="Times New Roman" w:eastAsia="Arial" w:hAnsi="Times New Roman"/>
          <w:color w:val="000000" w:themeColor="text1"/>
          <w:sz w:val="24"/>
        </w:rPr>
        <w:t xml:space="preserve">The insurer waives any right of recovery the insurer may have against the State because of payments the insurer makes for injury or damage arising out of the </w:t>
      </w:r>
      <w:r w:rsidR="00BF7819" w:rsidRPr="0035276F" w:rsidDel="00FE5438">
        <w:rPr>
          <w:rFonts w:ascii="Times New Roman" w:eastAsia="Arial" w:hAnsi="Times New Roman"/>
          <w:color w:val="000000" w:themeColor="text1"/>
          <w:sz w:val="24"/>
        </w:rPr>
        <w:t>work</w:t>
      </w:r>
      <w:r w:rsidR="472E87CE" w:rsidRPr="0035276F">
        <w:rPr>
          <w:rFonts w:ascii="Times New Roman" w:eastAsia="Arial" w:hAnsi="Times New Roman"/>
          <w:color w:val="000000" w:themeColor="text1"/>
          <w:sz w:val="24"/>
        </w:rPr>
        <w:t xml:space="preserve"> done under contract/permit with the State.</w:t>
      </w:r>
    </w:p>
    <w:p w14:paraId="554C7EC5" w14:textId="6816D6CB" w:rsidR="00DB255C" w:rsidRPr="00760D2E" w:rsidRDefault="00CE05EF" w:rsidP="00C632FA">
      <w:pPr>
        <w:tabs>
          <w:tab w:val="left" w:pos="1710"/>
          <w:tab w:val="left" w:pos="1800"/>
          <w:tab w:val="left" w:pos="1890"/>
          <w:tab w:val="left" w:pos="1980"/>
          <w:tab w:val="left" w:pos="2250"/>
        </w:tabs>
        <w:spacing w:after="120"/>
        <w:ind w:left="2250" w:hanging="810"/>
        <w:jc w:val="both"/>
        <w:rPr>
          <w:rFonts w:ascii="Times New Roman" w:eastAsia="Arial" w:hAnsi="Times New Roman" w:cs="Times New Roman"/>
          <w:sz w:val="24"/>
          <w:szCs w:val="24"/>
        </w:rPr>
      </w:pPr>
      <w:r w:rsidRPr="00C632FA">
        <w:rPr>
          <w:rFonts w:ascii="Times New Roman" w:hAnsi="Times New Roman" w:cs="Times New Roman"/>
          <w:b/>
          <w:bCs/>
          <w:sz w:val="24"/>
          <w:szCs w:val="24"/>
        </w:rPr>
        <w:t>9</w:t>
      </w:r>
      <w:r w:rsidR="00C632FA" w:rsidRPr="00C632FA">
        <w:rPr>
          <w:rFonts w:ascii="Times New Roman" w:hAnsi="Times New Roman" w:cs="Times New Roman"/>
          <w:b/>
          <w:bCs/>
          <w:sz w:val="24"/>
          <w:szCs w:val="24"/>
        </w:rPr>
        <w:t>.4.5</w:t>
      </w:r>
      <w:r w:rsidR="00C632FA">
        <w:rPr>
          <w:rFonts w:ascii="Times New Roman" w:hAnsi="Times New Roman" w:cs="Times New Roman"/>
          <w:sz w:val="24"/>
          <w:szCs w:val="24"/>
        </w:rPr>
        <w:t xml:space="preserve"> </w:t>
      </w:r>
      <w:r w:rsidR="00C632FA">
        <w:rPr>
          <w:rFonts w:ascii="Times New Roman" w:hAnsi="Times New Roman" w:cs="Times New Roman"/>
          <w:sz w:val="24"/>
          <w:szCs w:val="24"/>
        </w:rPr>
        <w:tab/>
      </w:r>
      <w:r w:rsidR="00DB255C" w:rsidRPr="00760D2E">
        <w:rPr>
          <w:rFonts w:ascii="Times New Roman" w:hAnsi="Times New Roman" w:cs="Times New Roman"/>
          <w:sz w:val="24"/>
          <w:szCs w:val="24"/>
        </w:rPr>
        <w:t xml:space="preserve">Property Insurance: </w:t>
      </w:r>
      <w:r w:rsidR="00E078B1" w:rsidRPr="00760D2E">
        <w:rPr>
          <w:rFonts w:ascii="Times New Roman" w:hAnsi="Times New Roman" w:cs="Times New Roman"/>
          <w:sz w:val="24"/>
          <w:szCs w:val="24"/>
        </w:rPr>
        <w:t xml:space="preserve"> </w:t>
      </w:r>
      <w:r w:rsidR="00DB255C" w:rsidRPr="00760D2E">
        <w:rPr>
          <w:rFonts w:ascii="Times New Roman" w:hAnsi="Times New Roman" w:cs="Times New Roman"/>
          <w:sz w:val="24"/>
          <w:szCs w:val="24"/>
        </w:rPr>
        <w:t>Fire and Extended Coverage</w:t>
      </w:r>
      <w:r w:rsidR="51067245" w:rsidRPr="00760D2E">
        <w:rPr>
          <w:rFonts w:ascii="Times New Roman" w:eastAsia="Arial" w:hAnsi="Times New Roman" w:cs="Times New Roman"/>
          <w:sz w:val="24"/>
          <w:szCs w:val="24"/>
        </w:rPr>
        <w:t xml:space="preserve"> against all risks of loss to any </w:t>
      </w:r>
      <w:r w:rsidR="51067245" w:rsidRPr="0035276F">
        <w:rPr>
          <w:rFonts w:ascii="Times New Roman" w:eastAsia="Arial" w:hAnsi="Times New Roman"/>
          <w:color w:val="000000" w:themeColor="text1"/>
          <w:sz w:val="24"/>
        </w:rPr>
        <w:t>improvements</w:t>
      </w:r>
      <w:r w:rsidR="51067245" w:rsidRPr="00760D2E">
        <w:rPr>
          <w:rFonts w:ascii="Times New Roman" w:eastAsia="Arial" w:hAnsi="Times New Roman" w:cs="Times New Roman"/>
          <w:sz w:val="24"/>
          <w:szCs w:val="24"/>
        </w:rPr>
        <w:t xml:space="preserve"> or betterments, at full replacement cost with no coinsurance penalty provision.</w:t>
      </w:r>
    </w:p>
    <w:p w14:paraId="0DF6E8D4" w14:textId="77777777" w:rsidR="00DB255C" w:rsidRPr="00760D2E" w:rsidRDefault="00DB255C">
      <w:pPr>
        <w:jc w:val="both"/>
        <w:rPr>
          <w:rFonts w:ascii="Times New Roman" w:hAnsi="Times New Roman" w:cs="Times New Roman"/>
          <w:sz w:val="24"/>
          <w:szCs w:val="24"/>
        </w:rPr>
      </w:pPr>
    </w:p>
    <w:p w14:paraId="544EBDB8" w14:textId="0EC133D0" w:rsidR="00DB255C" w:rsidRPr="00760D2E" w:rsidRDefault="00DB255C">
      <w:pPr>
        <w:pStyle w:val="Heading2"/>
        <w:rPr>
          <w:rFonts w:ascii="Times New Roman" w:hAnsi="Times New Roman"/>
          <w:b/>
          <w:sz w:val="24"/>
          <w:szCs w:val="24"/>
        </w:rPr>
      </w:pPr>
      <w:bookmarkStart w:id="221" w:name="_Toc361357726"/>
      <w:bookmarkStart w:id="222" w:name="_Toc89848399"/>
      <w:r w:rsidRPr="00760D2E">
        <w:rPr>
          <w:rFonts w:ascii="Times New Roman" w:hAnsi="Times New Roman"/>
          <w:b/>
          <w:sz w:val="24"/>
          <w:szCs w:val="24"/>
        </w:rPr>
        <w:t>Deductibles and Self-Insure Retentions.</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Any deductibles or self-insured retentions must be declared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in a written notice by </w:t>
      </w:r>
      <w:r w:rsidR="001D7011" w:rsidRPr="00760D2E">
        <w:rPr>
          <w:rFonts w:ascii="Times New Roman" w:hAnsi="Times New Roman"/>
          <w:sz w:val="24"/>
          <w:szCs w:val="24"/>
        </w:rPr>
        <w:t>Licensee</w:t>
      </w:r>
      <w:r w:rsidRPr="00760D2E">
        <w:rPr>
          <w:rFonts w:ascii="Times New Roman" w:hAnsi="Times New Roman"/>
          <w:sz w:val="24"/>
          <w:szCs w:val="24"/>
        </w:rPr>
        <w:t xml:space="preserve">.  If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determines that such deductibles or self-insured retentions are not appropriate,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so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within thirty (30) </w:t>
      </w:r>
      <w:r w:rsidR="005D0005" w:rsidRPr="00760D2E">
        <w:rPr>
          <w:rFonts w:ascii="Times New Roman" w:hAnsi="Times New Roman"/>
          <w:sz w:val="24"/>
          <w:szCs w:val="24"/>
        </w:rPr>
        <w:t>calendar days</w:t>
      </w:r>
      <w:r w:rsidRPr="00760D2E">
        <w:rPr>
          <w:rFonts w:ascii="Times New Roman" w:hAnsi="Times New Roman"/>
          <w:sz w:val="24"/>
          <w:szCs w:val="24"/>
        </w:rPr>
        <w:t xml:space="preserve"> of </w:t>
      </w:r>
      <w:r w:rsidR="001D7011" w:rsidRPr="00760D2E">
        <w:rPr>
          <w:rFonts w:ascii="Times New Roman" w:hAnsi="Times New Roman"/>
          <w:sz w:val="24"/>
          <w:szCs w:val="24"/>
        </w:rPr>
        <w:t>Licensee</w:t>
      </w:r>
      <w:r w:rsidRPr="00760D2E">
        <w:rPr>
          <w:rFonts w:ascii="Times New Roman" w:hAnsi="Times New Roman"/>
          <w:sz w:val="24"/>
          <w:szCs w:val="24"/>
        </w:rPr>
        <w:t xml:space="preserve">’s submittal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Subject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’s approval, </w:t>
      </w:r>
      <w:r w:rsidR="001D7011" w:rsidRPr="00760D2E">
        <w:rPr>
          <w:rFonts w:ascii="Times New Roman" w:hAnsi="Times New Roman"/>
          <w:sz w:val="24"/>
          <w:szCs w:val="24"/>
        </w:rPr>
        <w:t>Licensee</w:t>
      </w:r>
      <w:r w:rsidRPr="00760D2E">
        <w:rPr>
          <w:rFonts w:ascii="Times New Roman" w:hAnsi="Times New Roman"/>
          <w:sz w:val="24"/>
          <w:szCs w:val="24"/>
        </w:rPr>
        <w:t xml:space="preserve"> shall either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xml:space="preserve">) reduce or eliminate such deductibles or self-insured retentions as respects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its officers, officials, and employees or (ii) shall provide a financial guarantee satisfactory to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guaranteeing </w:t>
      </w:r>
      <w:r w:rsidRPr="00760D2E">
        <w:rPr>
          <w:rFonts w:ascii="Times New Roman" w:hAnsi="Times New Roman"/>
          <w:sz w:val="24"/>
          <w:szCs w:val="24"/>
        </w:rPr>
        <w:lastRenderedPageBreak/>
        <w:t>payment of losses and related investigations, claim administration</w:t>
      </w:r>
      <w:r w:rsidR="00E078B1" w:rsidRPr="00760D2E">
        <w:rPr>
          <w:rFonts w:ascii="Times New Roman" w:hAnsi="Times New Roman"/>
          <w:sz w:val="24"/>
          <w:szCs w:val="24"/>
        </w:rPr>
        <w:t>,</w:t>
      </w:r>
      <w:r w:rsidRPr="00760D2E">
        <w:rPr>
          <w:rFonts w:ascii="Times New Roman" w:hAnsi="Times New Roman"/>
          <w:sz w:val="24"/>
          <w:szCs w:val="24"/>
        </w:rPr>
        <w:t xml:space="preserve"> and defense expenses.</w:t>
      </w:r>
      <w:bookmarkEnd w:id="221"/>
      <w:bookmarkEnd w:id="222"/>
    </w:p>
    <w:p w14:paraId="6BD1183A" w14:textId="130F834F" w:rsidR="00DB255C" w:rsidRPr="00760D2E" w:rsidRDefault="00DB255C">
      <w:pPr>
        <w:pStyle w:val="Heading2"/>
        <w:rPr>
          <w:rFonts w:ascii="Times New Roman" w:hAnsi="Times New Roman"/>
          <w:b/>
          <w:sz w:val="24"/>
          <w:szCs w:val="24"/>
        </w:rPr>
      </w:pPr>
      <w:bookmarkStart w:id="223" w:name="_Toc361357727"/>
      <w:bookmarkStart w:id="224" w:name="_Toc89848400"/>
      <w:r w:rsidRPr="00760D2E">
        <w:rPr>
          <w:rFonts w:ascii="Times New Roman" w:hAnsi="Times New Roman"/>
          <w:b/>
          <w:sz w:val="24"/>
          <w:szCs w:val="24"/>
        </w:rPr>
        <w:t>Sub</w:t>
      </w:r>
      <w:r w:rsidR="002C372B">
        <w:rPr>
          <w:rFonts w:ascii="Times New Roman" w:hAnsi="Times New Roman"/>
          <w:b/>
          <w:sz w:val="24"/>
          <w:szCs w:val="24"/>
        </w:rPr>
        <w:t>contractor(s)</w:t>
      </w:r>
      <w:r w:rsidRPr="00760D2E">
        <w:rPr>
          <w:rFonts w:ascii="Times New Roman" w:hAnsi="Times New Roman"/>
          <w:b/>
          <w:sz w:val="24"/>
          <w:szCs w:val="24"/>
        </w:rPr>
        <w:t>.</w:t>
      </w:r>
      <w:r w:rsidR="003757E2" w:rsidRPr="00760D2E">
        <w:rPr>
          <w:rFonts w:ascii="Times New Roman" w:hAnsi="Times New Roman"/>
          <w:b/>
          <w:sz w:val="24"/>
          <w:szCs w:val="24"/>
        </w:rPr>
        <w:t xml:space="preserve">  </w:t>
      </w:r>
      <w:del w:id="225" w:author="Stern, Maggie" w:date="2022-11-08T22:03:00Z">
        <w:r w:rsidR="001D7011" w:rsidRPr="00597FDC">
          <w:rPr>
            <w:rFonts w:ascii="Times New Roman" w:hAnsi="Times New Roman"/>
            <w:sz w:val="24"/>
            <w:szCs w:val="24"/>
          </w:rPr>
          <w:delText>Licensee</w:delText>
        </w:r>
        <w:r w:rsidRPr="00597FDC">
          <w:rPr>
            <w:rFonts w:ascii="Times New Roman" w:hAnsi="Times New Roman"/>
            <w:sz w:val="24"/>
            <w:szCs w:val="24"/>
          </w:rPr>
          <w:delText xml:space="preserve"> or </w:delText>
        </w:r>
      </w:del>
      <w:r w:rsidR="001D7011" w:rsidRPr="00760D2E">
        <w:rPr>
          <w:rFonts w:ascii="Times New Roman" w:hAnsi="Times New Roman"/>
          <w:sz w:val="24"/>
          <w:szCs w:val="24"/>
        </w:rPr>
        <w:t>Licensee</w:t>
      </w:r>
      <w:r w:rsidRPr="00760D2E">
        <w:rPr>
          <w:rFonts w:ascii="Times New Roman" w:hAnsi="Times New Roman"/>
          <w:sz w:val="24"/>
          <w:szCs w:val="24"/>
        </w:rPr>
        <w:t xml:space="preserve"> shall include all sub</w:t>
      </w:r>
      <w:r w:rsidR="00A124A5">
        <w:rPr>
          <w:rFonts w:ascii="Times New Roman" w:hAnsi="Times New Roman"/>
          <w:sz w:val="24"/>
          <w:szCs w:val="24"/>
        </w:rPr>
        <w:t>contractor</w:t>
      </w:r>
      <w:r w:rsidR="003E4F45">
        <w:rPr>
          <w:rFonts w:ascii="Times New Roman" w:hAnsi="Times New Roman"/>
          <w:sz w:val="24"/>
          <w:szCs w:val="24"/>
        </w:rPr>
        <w:t>(s)</w:t>
      </w:r>
      <w:r w:rsidRPr="00760D2E">
        <w:rPr>
          <w:rFonts w:ascii="Times New Roman" w:hAnsi="Times New Roman"/>
          <w:sz w:val="24"/>
          <w:szCs w:val="24"/>
        </w:rPr>
        <w:t xml:space="preserve"> as insureds under its policies or shall furnish separate certificates and endorsements for each sub</w:t>
      </w:r>
      <w:r w:rsidR="0087134C">
        <w:rPr>
          <w:rFonts w:ascii="Times New Roman" w:hAnsi="Times New Roman"/>
          <w:sz w:val="24"/>
          <w:szCs w:val="24"/>
        </w:rPr>
        <w:t xml:space="preserve">contractor(s) </w:t>
      </w:r>
      <w:r w:rsidRPr="00760D2E">
        <w:rPr>
          <w:rFonts w:ascii="Times New Roman" w:hAnsi="Times New Roman"/>
          <w:sz w:val="24"/>
          <w:szCs w:val="24"/>
        </w:rPr>
        <w:t>to</w:t>
      </w:r>
      <w:del w:id="226" w:author="Stern, Maggie" w:date="2022-11-08T22:03:00Z">
        <w:r w:rsidRPr="00597FDC">
          <w:rPr>
            <w:rFonts w:ascii="Times New Roman" w:hAnsi="Times New Roman"/>
            <w:sz w:val="24"/>
            <w:szCs w:val="24"/>
          </w:rPr>
          <w:delText xml:space="preserve"> </w:delText>
        </w:r>
        <w:r w:rsidR="001D7011" w:rsidRPr="00597FDC">
          <w:rPr>
            <w:rFonts w:ascii="Times New Roman" w:hAnsi="Times New Roman"/>
            <w:sz w:val="24"/>
            <w:szCs w:val="24"/>
          </w:rPr>
          <w:delText>Licensee</w:delText>
        </w:r>
        <w:r w:rsidRPr="00597FDC">
          <w:rPr>
            <w:rFonts w:ascii="Times New Roman" w:hAnsi="Times New Roman"/>
            <w:sz w:val="24"/>
            <w:szCs w:val="24"/>
          </w:rPr>
          <w:delText xml:space="preserve"> or</w:delText>
        </w:r>
      </w:del>
      <w:r w:rsidRPr="00760D2E">
        <w:rPr>
          <w:rFonts w:ascii="Times New Roman" w:hAnsi="Times New Roman"/>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for review and approval by the </w:t>
      </w:r>
      <w:r w:rsidR="00C769DE" w:rsidRPr="00760D2E">
        <w:rPr>
          <w:rFonts w:ascii="Times New Roman" w:hAnsi="Times New Roman"/>
          <w:sz w:val="24"/>
          <w:szCs w:val="24"/>
        </w:rPr>
        <w:t>Judicial Council</w:t>
      </w:r>
      <w:r w:rsidRPr="00760D2E">
        <w:rPr>
          <w:rFonts w:ascii="Times New Roman" w:hAnsi="Times New Roman"/>
          <w:sz w:val="24"/>
          <w:szCs w:val="24"/>
        </w:rPr>
        <w:t>.  All coverages for sub</w:t>
      </w:r>
      <w:r w:rsidR="005C4F82">
        <w:rPr>
          <w:rFonts w:ascii="Times New Roman" w:hAnsi="Times New Roman"/>
          <w:sz w:val="24"/>
          <w:szCs w:val="24"/>
        </w:rPr>
        <w:t>contractor(</w:t>
      </w:r>
      <w:r w:rsidRPr="00760D2E">
        <w:rPr>
          <w:rFonts w:ascii="Times New Roman" w:hAnsi="Times New Roman"/>
          <w:sz w:val="24"/>
          <w:szCs w:val="24"/>
        </w:rPr>
        <w:t>s</w:t>
      </w:r>
      <w:r w:rsidR="005C4F82">
        <w:rPr>
          <w:rFonts w:ascii="Times New Roman" w:hAnsi="Times New Roman"/>
          <w:sz w:val="24"/>
          <w:szCs w:val="24"/>
        </w:rPr>
        <w:t>)</w:t>
      </w:r>
      <w:r w:rsidRPr="00760D2E">
        <w:rPr>
          <w:rFonts w:ascii="Times New Roman" w:hAnsi="Times New Roman"/>
          <w:sz w:val="24"/>
          <w:szCs w:val="24"/>
        </w:rPr>
        <w:t xml:space="preserve"> shall be subject to </w:t>
      </w:r>
      <w:proofErr w:type="gramStart"/>
      <w:r w:rsidRPr="00760D2E">
        <w:rPr>
          <w:rFonts w:ascii="Times New Roman" w:hAnsi="Times New Roman"/>
          <w:sz w:val="24"/>
          <w:szCs w:val="24"/>
        </w:rPr>
        <w:t>all of</w:t>
      </w:r>
      <w:proofErr w:type="gramEnd"/>
      <w:r w:rsidRPr="00760D2E">
        <w:rPr>
          <w:rFonts w:ascii="Times New Roman" w:hAnsi="Times New Roman"/>
          <w:sz w:val="24"/>
          <w:szCs w:val="24"/>
        </w:rPr>
        <w:t xml:space="preserve"> the requirements stated herein and each sub</w:t>
      </w:r>
      <w:r w:rsidR="004F6AFF">
        <w:rPr>
          <w:rFonts w:ascii="Times New Roman" w:hAnsi="Times New Roman"/>
          <w:sz w:val="24"/>
          <w:szCs w:val="24"/>
        </w:rPr>
        <w:t>contractor(s)</w:t>
      </w:r>
      <w:r w:rsidRPr="00760D2E">
        <w:rPr>
          <w:rFonts w:ascii="Times New Roman" w:hAnsi="Times New Roman"/>
          <w:sz w:val="24"/>
          <w:szCs w:val="24"/>
        </w:rPr>
        <w:t xml:space="preserve"> shall further agree to indemnity, defend and hold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harmless including reasonable attorney’s fees and costs.</w:t>
      </w:r>
      <w:bookmarkEnd w:id="223"/>
      <w:bookmarkEnd w:id="224"/>
    </w:p>
    <w:p w14:paraId="4F9B67D9" w14:textId="552D2299" w:rsidR="00DB255C" w:rsidRPr="00760D2E" w:rsidRDefault="00DB255C">
      <w:pPr>
        <w:pStyle w:val="Heading2"/>
        <w:rPr>
          <w:rFonts w:ascii="Times New Roman" w:hAnsi="Times New Roman"/>
          <w:b/>
          <w:sz w:val="24"/>
          <w:szCs w:val="24"/>
        </w:rPr>
      </w:pPr>
      <w:bookmarkStart w:id="227" w:name="_Toc361357728"/>
      <w:bookmarkStart w:id="228" w:name="_Toc89848401"/>
      <w:r w:rsidRPr="00760D2E">
        <w:rPr>
          <w:rFonts w:ascii="Times New Roman" w:hAnsi="Times New Roman"/>
          <w:b/>
          <w:sz w:val="24"/>
          <w:szCs w:val="24"/>
        </w:rPr>
        <w:t>Earthquake.</w:t>
      </w:r>
      <w:r w:rsidR="003757E2" w:rsidRPr="00760D2E">
        <w:rPr>
          <w:rFonts w:ascii="Times New Roman" w:hAnsi="Times New Roman"/>
          <w:b/>
          <w:sz w:val="24"/>
          <w:szCs w:val="24"/>
        </w:rPr>
        <w:t xml:space="preserve">  </w:t>
      </w:r>
      <w:r w:rsidR="001D7011" w:rsidRPr="00760D2E">
        <w:rPr>
          <w:rFonts w:ascii="Times New Roman" w:hAnsi="Times New Roman"/>
          <w:sz w:val="24"/>
          <w:szCs w:val="24"/>
        </w:rPr>
        <w:t>Licensee</w:t>
      </w:r>
      <w:r w:rsidRPr="00760D2E">
        <w:rPr>
          <w:rFonts w:ascii="Times New Roman" w:hAnsi="Times New Roman"/>
          <w:sz w:val="24"/>
          <w:szCs w:val="24"/>
        </w:rPr>
        <w:t xml:space="preserve"> is hereby notified that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do</w:t>
      </w:r>
      <w:r w:rsidR="008424AC" w:rsidRPr="00760D2E">
        <w:rPr>
          <w:rFonts w:ascii="Times New Roman" w:hAnsi="Times New Roman"/>
          <w:sz w:val="24"/>
          <w:szCs w:val="24"/>
        </w:rPr>
        <w:t>es</w:t>
      </w:r>
      <w:r w:rsidRPr="00760D2E">
        <w:rPr>
          <w:rFonts w:ascii="Times New Roman" w:hAnsi="Times New Roman"/>
          <w:sz w:val="24"/>
          <w:szCs w:val="24"/>
        </w:rPr>
        <w:t xml:space="preserve"> not have coverage for earthquake damage.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assume</w:t>
      </w:r>
      <w:r w:rsidR="008424AC" w:rsidRPr="00760D2E">
        <w:rPr>
          <w:rFonts w:ascii="Times New Roman" w:hAnsi="Times New Roman"/>
          <w:sz w:val="24"/>
          <w:szCs w:val="24"/>
        </w:rPr>
        <w:t>s</w:t>
      </w:r>
      <w:r w:rsidRPr="00760D2E">
        <w:rPr>
          <w:rFonts w:ascii="Times New Roman" w:hAnsi="Times New Roman"/>
          <w:sz w:val="24"/>
          <w:szCs w:val="24"/>
        </w:rPr>
        <w:t xml:space="preserve"> no responsibility or liability whatsoever for any damage or destruction to the System or to any property or persons under the control or direction of </w:t>
      </w:r>
      <w:r w:rsidR="001D7011" w:rsidRPr="00760D2E">
        <w:rPr>
          <w:rFonts w:ascii="Times New Roman" w:hAnsi="Times New Roman"/>
          <w:sz w:val="24"/>
          <w:szCs w:val="24"/>
        </w:rPr>
        <w:t>Licensee</w:t>
      </w:r>
      <w:r w:rsidRPr="00760D2E">
        <w:rPr>
          <w:rFonts w:ascii="Times New Roman" w:hAnsi="Times New Roman"/>
          <w:sz w:val="24"/>
          <w:szCs w:val="24"/>
        </w:rPr>
        <w:t xml:space="preserve"> including any </w:t>
      </w:r>
      <w:del w:id="229" w:author="Stern, Maggie" w:date="2022-11-08T22:03:00Z">
        <w:r w:rsidR="00BF7819" w:rsidRPr="00597FDC">
          <w:rPr>
            <w:rFonts w:ascii="Times New Roman" w:hAnsi="Times New Roman"/>
            <w:sz w:val="24"/>
            <w:szCs w:val="24"/>
          </w:rPr>
          <w:delText>L</w:delText>
        </w:r>
        <w:r w:rsidR="00CD3200" w:rsidRPr="00597FDC">
          <w:rPr>
            <w:rFonts w:ascii="Times New Roman" w:hAnsi="Times New Roman"/>
            <w:sz w:val="24"/>
            <w:szCs w:val="24"/>
          </w:rPr>
          <w:delText>icensee</w:delText>
        </w:r>
        <w:r w:rsidRPr="00597FDC">
          <w:rPr>
            <w:rFonts w:ascii="Times New Roman" w:hAnsi="Times New Roman"/>
            <w:sz w:val="24"/>
            <w:szCs w:val="24"/>
          </w:rPr>
          <w:delText xml:space="preserve"> or any </w:delText>
        </w:r>
      </w:del>
      <w:r w:rsidRPr="00760D2E">
        <w:rPr>
          <w:rFonts w:ascii="Times New Roman" w:hAnsi="Times New Roman"/>
          <w:sz w:val="24"/>
          <w:szCs w:val="24"/>
        </w:rPr>
        <w:t>Lender and any sub</w:t>
      </w:r>
      <w:r w:rsidR="003E7F32">
        <w:rPr>
          <w:rFonts w:ascii="Times New Roman" w:hAnsi="Times New Roman"/>
          <w:sz w:val="24"/>
          <w:szCs w:val="24"/>
        </w:rPr>
        <w:t>contractor</w:t>
      </w:r>
      <w:r w:rsidR="00B44C9E">
        <w:rPr>
          <w:rFonts w:ascii="Times New Roman" w:hAnsi="Times New Roman"/>
          <w:sz w:val="24"/>
          <w:szCs w:val="24"/>
        </w:rPr>
        <w:t>(s</w:t>
      </w:r>
      <w:r w:rsidR="003E7F32">
        <w:rPr>
          <w:rFonts w:ascii="Times New Roman" w:hAnsi="Times New Roman"/>
          <w:sz w:val="24"/>
          <w:szCs w:val="24"/>
        </w:rPr>
        <w:t>)</w:t>
      </w:r>
      <w:r w:rsidR="00B44C9E">
        <w:rPr>
          <w:rFonts w:ascii="Times New Roman" w:hAnsi="Times New Roman"/>
          <w:sz w:val="24"/>
          <w:szCs w:val="24"/>
        </w:rPr>
        <w:t xml:space="preserve"> </w:t>
      </w:r>
      <w:r w:rsidRPr="00760D2E">
        <w:rPr>
          <w:rFonts w:ascii="Times New Roman" w:hAnsi="Times New Roman"/>
          <w:sz w:val="24"/>
          <w:szCs w:val="24"/>
        </w:rPr>
        <w:t xml:space="preserve">or agents of </w:t>
      </w:r>
      <w:r w:rsidR="001D7011" w:rsidRPr="00760D2E">
        <w:rPr>
          <w:rFonts w:ascii="Times New Roman" w:hAnsi="Times New Roman"/>
          <w:sz w:val="24"/>
          <w:szCs w:val="24"/>
        </w:rPr>
        <w:t>Licensee</w:t>
      </w:r>
      <w:r w:rsidRPr="00760D2E">
        <w:rPr>
          <w:rFonts w:ascii="Times New Roman" w:hAnsi="Times New Roman"/>
          <w:sz w:val="24"/>
          <w:szCs w:val="24"/>
        </w:rPr>
        <w:t xml:space="preserve">, </w:t>
      </w:r>
      <w:r w:rsidR="00BF7819" w:rsidRPr="00760D2E">
        <w:rPr>
          <w:rFonts w:ascii="Times New Roman" w:hAnsi="Times New Roman"/>
          <w:sz w:val="24"/>
          <w:szCs w:val="24"/>
        </w:rPr>
        <w:t>L</w:t>
      </w:r>
      <w:r w:rsidR="00CD3200">
        <w:rPr>
          <w:rFonts w:ascii="Times New Roman" w:hAnsi="Times New Roman"/>
          <w:sz w:val="24"/>
          <w:szCs w:val="24"/>
        </w:rPr>
        <w:t>icensee</w:t>
      </w:r>
      <w:r w:rsidRPr="00760D2E">
        <w:rPr>
          <w:rFonts w:ascii="Times New Roman" w:hAnsi="Times New Roman"/>
          <w:sz w:val="24"/>
          <w:szCs w:val="24"/>
        </w:rPr>
        <w:t xml:space="preserve"> or Lender that may result from an earthquake.</w:t>
      </w:r>
      <w:bookmarkEnd w:id="227"/>
      <w:bookmarkEnd w:id="228"/>
    </w:p>
    <w:p w14:paraId="17EBD690" w14:textId="77777777" w:rsidR="00DB255C" w:rsidRPr="00760D2E" w:rsidRDefault="00DB255C">
      <w:pPr>
        <w:pStyle w:val="Heading2"/>
        <w:rPr>
          <w:rFonts w:ascii="Times New Roman" w:hAnsi="Times New Roman"/>
          <w:sz w:val="24"/>
          <w:szCs w:val="24"/>
        </w:rPr>
      </w:pPr>
      <w:bookmarkStart w:id="230" w:name="_Toc361357729"/>
      <w:bookmarkStart w:id="231" w:name="_Toc89848402"/>
      <w:r w:rsidRPr="00760D2E">
        <w:rPr>
          <w:rFonts w:ascii="Times New Roman" w:hAnsi="Times New Roman"/>
          <w:b/>
          <w:sz w:val="24"/>
          <w:szCs w:val="24"/>
        </w:rPr>
        <w:t>Other Insurance Provisions</w:t>
      </w:r>
      <w:bookmarkEnd w:id="230"/>
      <w:bookmarkEnd w:id="231"/>
    </w:p>
    <w:p w14:paraId="4D9306E9" w14:textId="798288A3" w:rsidR="00DB255C" w:rsidRPr="00760D2E" w:rsidRDefault="00DB255C" w:rsidP="007A0DF5">
      <w:pPr>
        <w:pStyle w:val="Heading3"/>
        <w:ind w:left="2160"/>
        <w:rPr>
          <w:rFonts w:ascii="Times New Roman" w:hAnsi="Times New Roman"/>
          <w:b/>
          <w:sz w:val="24"/>
          <w:szCs w:val="24"/>
        </w:rPr>
      </w:pPr>
      <w:r w:rsidRPr="00760D2E">
        <w:rPr>
          <w:rFonts w:ascii="Times New Roman" w:hAnsi="Times New Roman"/>
          <w:sz w:val="24"/>
          <w:szCs w:val="24"/>
        </w:rPr>
        <w:t xml:space="preserve">Acceptance of certificates of insurance by 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limit </w:t>
      </w:r>
      <w:r w:rsidR="001D7011" w:rsidRPr="00760D2E">
        <w:rPr>
          <w:rFonts w:ascii="Times New Roman" w:hAnsi="Times New Roman"/>
          <w:sz w:val="24"/>
          <w:szCs w:val="24"/>
        </w:rPr>
        <w:t>Licensee</w:t>
      </w:r>
      <w:r w:rsidRPr="00760D2E">
        <w:rPr>
          <w:rFonts w:ascii="Times New Roman" w:hAnsi="Times New Roman"/>
          <w:sz w:val="24"/>
          <w:szCs w:val="24"/>
        </w:rPr>
        <w:t>’s liability under this SLA.</w:t>
      </w:r>
    </w:p>
    <w:p w14:paraId="31AEE3EC" w14:textId="57D70B53" w:rsidR="0AB2A8CB" w:rsidRPr="0035276F" w:rsidRDefault="0AB2A8CB" w:rsidP="00E078B1">
      <w:pPr>
        <w:pStyle w:val="Heading3"/>
        <w:ind w:left="2160"/>
        <w:rPr>
          <w:rFonts w:ascii="Times New Roman" w:eastAsia="Arial" w:hAnsi="Times New Roman"/>
          <w:color w:val="000000" w:themeColor="text1"/>
          <w:sz w:val="24"/>
        </w:rPr>
      </w:pPr>
      <w:r w:rsidRPr="0035276F">
        <w:rPr>
          <w:rFonts w:ascii="Times New Roman" w:eastAsia="Arial" w:hAnsi="Times New Roman"/>
          <w:color w:val="000000" w:themeColor="text1"/>
          <w:sz w:val="24"/>
        </w:rPr>
        <w:t xml:space="preserve">The Commercial General Liability and Commercial Automobile Liability insurance required by this </w:t>
      </w:r>
      <w:r w:rsidRPr="00760D2E">
        <w:rPr>
          <w:rFonts w:ascii="Times New Roman" w:hAnsi="Times New Roman"/>
          <w:sz w:val="24"/>
          <w:szCs w:val="24"/>
        </w:rPr>
        <w:t>Agreement</w:t>
      </w:r>
      <w:r w:rsidRPr="0035276F">
        <w:rPr>
          <w:rFonts w:ascii="Times New Roman" w:eastAsia="Arial" w:hAnsi="Times New Roman"/>
          <w:color w:val="000000" w:themeColor="text1"/>
          <w:sz w:val="24"/>
        </w:rPr>
        <w:t xml:space="preserve"> must contain, or be endorsed to contain, the following provisions:</w:t>
      </w:r>
    </w:p>
    <w:p w14:paraId="0BB9D95A" w14:textId="1FC0C7C8" w:rsidR="0AB2A8CB" w:rsidRPr="00760D2E" w:rsidRDefault="0AB2A8CB" w:rsidP="00C569A3">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The Stat</w:t>
      </w:r>
      <w:r w:rsidR="0EA3006E" w:rsidRPr="00760D2E">
        <w:rPr>
          <w:rFonts w:ascii="Times New Roman" w:eastAsia="Arial" w:hAnsi="Times New Roman" w:cs="Times New Roman"/>
          <w:sz w:val="24"/>
          <w:szCs w:val="24"/>
        </w:rPr>
        <w:t>e</w:t>
      </w:r>
      <w:r w:rsidRPr="00760D2E">
        <w:rPr>
          <w:rFonts w:ascii="Times New Roman" w:eastAsia="Arial" w:hAnsi="Times New Roman" w:cs="Times New Roman"/>
          <w:sz w:val="24"/>
          <w:szCs w:val="24"/>
        </w:rPr>
        <w:t xml:space="preserv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796CA6" w:rsidRPr="00760D2E">
        <w:rPr>
          <w:rFonts w:ascii="Times New Roman" w:eastAsia="Arial" w:hAnsi="Times New Roman" w:cs="Times New Roman"/>
          <w:sz w:val="24"/>
          <w:szCs w:val="24"/>
        </w:rPr>
        <w:t>SPWB</w:t>
      </w:r>
      <w:r w:rsidR="00585103" w:rsidRPr="00760D2E">
        <w:rPr>
          <w:rFonts w:ascii="Times New Roman" w:eastAsia="Arial" w:hAnsi="Times New Roman" w:cs="Times New Roman"/>
          <w:sz w:val="24"/>
          <w:szCs w:val="24"/>
        </w:rPr>
        <w:t xml:space="preserve">, </w:t>
      </w:r>
      <w:r w:rsidRPr="00760D2E">
        <w:rPr>
          <w:rFonts w:ascii="Times New Roman" w:eastAsia="Arial" w:hAnsi="Times New Roman" w:cs="Times New Roman"/>
          <w:sz w:val="24"/>
          <w:szCs w:val="24"/>
        </w:rPr>
        <w:t>the Court, the Count</w:t>
      </w:r>
      <w:r w:rsidR="1D104970" w:rsidRPr="00760D2E">
        <w:rPr>
          <w:rFonts w:ascii="Times New Roman" w:eastAsia="Arial" w:hAnsi="Times New Roman" w:cs="Times New Roman"/>
          <w:sz w:val="24"/>
          <w:szCs w:val="24"/>
        </w:rPr>
        <w:t>y</w:t>
      </w:r>
      <w:r w:rsidRPr="00760D2E">
        <w:rPr>
          <w:rFonts w:ascii="Times New Roman" w:eastAsia="Arial" w:hAnsi="Times New Roman" w:cs="Times New Roman"/>
          <w:sz w:val="24"/>
          <w:szCs w:val="24"/>
        </w:rPr>
        <w:t>, and the</w:t>
      </w:r>
      <w:r w:rsidR="7DC6EEA1" w:rsidRPr="00760D2E">
        <w:rPr>
          <w:rFonts w:ascii="Times New Roman" w:eastAsia="Arial" w:hAnsi="Times New Roman" w:cs="Times New Roman"/>
          <w:sz w:val="24"/>
          <w:szCs w:val="24"/>
        </w:rPr>
        <w:t xml:space="preserve">ir respective judicial </w:t>
      </w:r>
      <w:r w:rsidRPr="00760D2E">
        <w:rPr>
          <w:rFonts w:ascii="Times New Roman" w:eastAsia="Arial" w:hAnsi="Times New Roman" w:cs="Times New Roman"/>
          <w:sz w:val="24"/>
          <w:szCs w:val="24"/>
        </w:rPr>
        <w:t xml:space="preserve">officers, </w:t>
      </w:r>
      <w:r w:rsidR="47F2E5A8" w:rsidRPr="00760D2E">
        <w:rPr>
          <w:rFonts w:ascii="Times New Roman" w:eastAsia="Arial" w:hAnsi="Times New Roman" w:cs="Times New Roman"/>
          <w:sz w:val="24"/>
          <w:szCs w:val="24"/>
        </w:rPr>
        <w:t xml:space="preserve">officers, </w:t>
      </w:r>
      <w:r w:rsidRPr="00760D2E">
        <w:rPr>
          <w:rFonts w:ascii="Times New Roman" w:eastAsia="Arial" w:hAnsi="Times New Roman" w:cs="Times New Roman"/>
          <w:sz w:val="24"/>
          <w:szCs w:val="24"/>
        </w:rPr>
        <w:t xml:space="preserve">officials, employees, and agents of those entities, are to be named as additional insured with the same type and amount of coverage as the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w:t>
      </w:r>
    </w:p>
    <w:p w14:paraId="03606ED7" w14:textId="0D94B4A9"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hAnsi="Times New Roman" w:cs="Times New Roman"/>
          <w:sz w:val="24"/>
          <w:szCs w:val="24"/>
        </w:rPr>
        <w:t xml:space="preserve">For any claims related to this SLA,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’s insurance coverage shall be primary insurance as respects the </w:t>
      </w:r>
      <w:r w:rsidR="00063DAB" w:rsidRPr="00760D2E">
        <w:rPr>
          <w:rFonts w:ascii="Times New Roman" w:hAnsi="Times New Roman" w:cs="Times New Roman"/>
          <w:sz w:val="24"/>
          <w:szCs w:val="24"/>
        </w:rPr>
        <w:t xml:space="preserve">State, SPWB, </w:t>
      </w:r>
      <w:r w:rsidR="00C769DE" w:rsidRPr="00760D2E">
        <w:rPr>
          <w:rFonts w:ascii="Times New Roman" w:hAnsi="Times New Roman" w:cs="Times New Roman"/>
          <w:sz w:val="24"/>
          <w:szCs w:val="24"/>
        </w:rPr>
        <w:t>Judicial Council</w:t>
      </w:r>
      <w:r w:rsidR="00063DAB" w:rsidRPr="00760D2E">
        <w:rPr>
          <w:rFonts w:ascii="Times New Roman" w:hAnsi="Times New Roman" w:cs="Times New Roman"/>
          <w:sz w:val="24"/>
          <w:szCs w:val="24"/>
        </w:rPr>
        <w:t xml:space="preserve">, </w:t>
      </w:r>
      <w:r w:rsidR="6EDB1B3B" w:rsidRPr="00760D2E">
        <w:rPr>
          <w:rFonts w:ascii="Times New Roman" w:hAnsi="Times New Roman" w:cs="Times New Roman"/>
          <w:sz w:val="24"/>
          <w:szCs w:val="24"/>
        </w:rPr>
        <w:t>the</w:t>
      </w:r>
      <w:r w:rsidR="00063DAB" w:rsidRPr="00760D2E">
        <w:rPr>
          <w:rFonts w:ascii="Times New Roman" w:hAnsi="Times New Roman" w:cs="Times New Roman"/>
          <w:sz w:val="24"/>
          <w:szCs w:val="24"/>
        </w:rPr>
        <w:t xml:space="preserve"> Court</w:t>
      </w:r>
      <w:r w:rsidRPr="00760D2E">
        <w:rPr>
          <w:rFonts w:ascii="Times New Roman" w:hAnsi="Times New Roman" w:cs="Times New Roman"/>
          <w:sz w:val="24"/>
          <w:szCs w:val="24"/>
        </w:rPr>
        <w:t xml:space="preserve">, </w:t>
      </w:r>
      <w:r w:rsidR="4CF4DAF7" w:rsidRPr="00760D2E">
        <w:rPr>
          <w:rFonts w:ascii="Times New Roman" w:hAnsi="Times New Roman" w:cs="Times New Roman"/>
          <w:sz w:val="24"/>
          <w:szCs w:val="24"/>
        </w:rPr>
        <w:t>the County</w:t>
      </w:r>
      <w:r w:rsidR="00E078B1" w:rsidRPr="00760D2E">
        <w:rPr>
          <w:rFonts w:ascii="Times New Roman" w:hAnsi="Times New Roman" w:cs="Times New Roman"/>
          <w:sz w:val="24"/>
          <w:szCs w:val="24"/>
        </w:rPr>
        <w:t>,</w:t>
      </w:r>
      <w:r w:rsidR="4CF4DAF7" w:rsidRPr="00760D2E">
        <w:rPr>
          <w:rFonts w:ascii="Times New Roman" w:hAnsi="Times New Roman" w:cs="Times New Roman"/>
          <w:sz w:val="24"/>
          <w:szCs w:val="24"/>
        </w:rPr>
        <w:t xml:space="preserve"> </w:t>
      </w:r>
      <w:r w:rsidR="006679DD" w:rsidRPr="00760D2E">
        <w:rPr>
          <w:rFonts w:ascii="Times New Roman" w:hAnsi="Times New Roman" w:cs="Times New Roman"/>
          <w:sz w:val="24"/>
          <w:szCs w:val="24"/>
        </w:rPr>
        <w:t xml:space="preserve">and </w:t>
      </w:r>
      <w:r w:rsidR="00063DAB" w:rsidRPr="00760D2E">
        <w:rPr>
          <w:rFonts w:ascii="Times New Roman" w:hAnsi="Times New Roman" w:cs="Times New Roman"/>
          <w:sz w:val="24"/>
          <w:szCs w:val="24"/>
        </w:rPr>
        <w:t>their</w:t>
      </w:r>
      <w:r w:rsidRPr="00760D2E">
        <w:rPr>
          <w:rFonts w:ascii="Times New Roman" w:hAnsi="Times New Roman" w:cs="Times New Roman"/>
          <w:sz w:val="24"/>
          <w:szCs w:val="24"/>
        </w:rPr>
        <w:t xml:space="preserve"> </w:t>
      </w:r>
      <w:r w:rsidR="006679DD" w:rsidRPr="00760D2E">
        <w:rPr>
          <w:rFonts w:ascii="Times New Roman" w:hAnsi="Times New Roman" w:cs="Times New Roman"/>
          <w:sz w:val="24"/>
          <w:szCs w:val="24"/>
        </w:rPr>
        <w:t xml:space="preserve">respective </w:t>
      </w:r>
      <w:r w:rsidR="00163BFC" w:rsidRPr="00760D2E">
        <w:rPr>
          <w:rFonts w:ascii="Times New Roman" w:hAnsi="Times New Roman" w:cs="Times New Roman"/>
          <w:sz w:val="24"/>
          <w:szCs w:val="24"/>
        </w:rPr>
        <w:t xml:space="preserve">judicial officers, </w:t>
      </w:r>
      <w:r w:rsidRPr="00760D2E">
        <w:rPr>
          <w:rFonts w:ascii="Times New Roman" w:hAnsi="Times New Roman" w:cs="Times New Roman"/>
          <w:sz w:val="24"/>
          <w:szCs w:val="24"/>
        </w:rPr>
        <w:t xml:space="preserve">officers, </w:t>
      </w:r>
      <w:r w:rsidR="00294E7F" w:rsidRPr="00760D2E">
        <w:rPr>
          <w:rFonts w:ascii="Times New Roman" w:hAnsi="Times New Roman" w:cs="Times New Roman"/>
          <w:sz w:val="24"/>
          <w:szCs w:val="24"/>
        </w:rPr>
        <w:t>officials, employees</w:t>
      </w:r>
      <w:r w:rsidR="525149FB" w:rsidRPr="00760D2E">
        <w:rPr>
          <w:rFonts w:ascii="Times New Roman" w:hAnsi="Times New Roman" w:cs="Times New Roman"/>
          <w:sz w:val="24"/>
          <w:szCs w:val="24"/>
        </w:rPr>
        <w:t>, and agents</w:t>
      </w:r>
      <w:r w:rsidRPr="00760D2E">
        <w:rPr>
          <w:rFonts w:ascii="Times New Roman" w:hAnsi="Times New Roman" w:cs="Times New Roman"/>
          <w:sz w:val="24"/>
          <w:szCs w:val="24"/>
        </w:rPr>
        <w:t xml:space="preserve">.  Any insurance or self-insurance maintained by the </w:t>
      </w:r>
      <w:r w:rsidR="00063DAB" w:rsidRPr="00760D2E">
        <w:rPr>
          <w:rFonts w:ascii="Times New Roman" w:hAnsi="Times New Roman" w:cs="Times New Roman"/>
          <w:sz w:val="24"/>
          <w:szCs w:val="24"/>
        </w:rPr>
        <w:t xml:space="preserve">State, SPWB, </w:t>
      </w:r>
      <w:r w:rsidR="00C769DE" w:rsidRPr="00760D2E">
        <w:rPr>
          <w:rFonts w:ascii="Times New Roman" w:hAnsi="Times New Roman" w:cs="Times New Roman"/>
          <w:sz w:val="24"/>
          <w:szCs w:val="24"/>
        </w:rPr>
        <w:t>Judicial Council</w:t>
      </w:r>
      <w:r w:rsidR="00063DAB" w:rsidRPr="00760D2E">
        <w:rPr>
          <w:rFonts w:ascii="Times New Roman" w:hAnsi="Times New Roman" w:cs="Times New Roman"/>
          <w:sz w:val="24"/>
          <w:szCs w:val="24"/>
        </w:rPr>
        <w:t xml:space="preserve">, </w:t>
      </w:r>
      <w:r w:rsidR="49C8DA60" w:rsidRPr="00760D2E">
        <w:rPr>
          <w:rFonts w:ascii="Times New Roman" w:hAnsi="Times New Roman" w:cs="Times New Roman"/>
          <w:sz w:val="24"/>
          <w:szCs w:val="24"/>
        </w:rPr>
        <w:t>the</w:t>
      </w:r>
      <w:r w:rsidR="00063DAB" w:rsidRPr="00760D2E">
        <w:rPr>
          <w:rFonts w:ascii="Times New Roman" w:hAnsi="Times New Roman" w:cs="Times New Roman"/>
          <w:sz w:val="24"/>
          <w:szCs w:val="24"/>
        </w:rPr>
        <w:t xml:space="preserve"> Court</w:t>
      </w:r>
      <w:r w:rsidRPr="00760D2E">
        <w:rPr>
          <w:rFonts w:ascii="Times New Roman" w:hAnsi="Times New Roman" w:cs="Times New Roman"/>
          <w:sz w:val="24"/>
          <w:szCs w:val="24"/>
        </w:rPr>
        <w:t>,</w:t>
      </w:r>
      <w:r w:rsidR="26863123" w:rsidRPr="00760D2E">
        <w:rPr>
          <w:rFonts w:ascii="Times New Roman" w:hAnsi="Times New Roman" w:cs="Times New Roman"/>
          <w:sz w:val="24"/>
          <w:szCs w:val="24"/>
        </w:rPr>
        <w:t xml:space="preserve"> the County</w:t>
      </w:r>
      <w:r w:rsidR="00E078B1" w:rsidRPr="00760D2E">
        <w:rPr>
          <w:rFonts w:ascii="Times New Roman" w:hAnsi="Times New Roman" w:cs="Times New Roman"/>
          <w:sz w:val="24"/>
          <w:szCs w:val="24"/>
        </w:rPr>
        <w:t>,</w:t>
      </w:r>
      <w:r w:rsidR="26863123" w:rsidRPr="00760D2E">
        <w:rPr>
          <w:rFonts w:ascii="Times New Roman" w:hAnsi="Times New Roman" w:cs="Times New Roman"/>
          <w:sz w:val="24"/>
          <w:szCs w:val="24"/>
        </w:rPr>
        <w:t xml:space="preserve"> and</w:t>
      </w:r>
      <w:r w:rsidRPr="00760D2E">
        <w:rPr>
          <w:rFonts w:ascii="Times New Roman" w:hAnsi="Times New Roman" w:cs="Times New Roman"/>
          <w:sz w:val="24"/>
          <w:szCs w:val="24"/>
        </w:rPr>
        <w:t xml:space="preserve"> </w:t>
      </w:r>
      <w:r w:rsidR="00063DAB" w:rsidRPr="00760D2E">
        <w:rPr>
          <w:rFonts w:ascii="Times New Roman" w:hAnsi="Times New Roman" w:cs="Times New Roman"/>
          <w:sz w:val="24"/>
          <w:szCs w:val="24"/>
        </w:rPr>
        <w:t>their</w:t>
      </w:r>
      <w:r w:rsidRPr="00760D2E">
        <w:rPr>
          <w:rFonts w:ascii="Times New Roman" w:hAnsi="Times New Roman" w:cs="Times New Roman"/>
          <w:sz w:val="24"/>
          <w:szCs w:val="24"/>
        </w:rPr>
        <w:t xml:space="preserve"> </w:t>
      </w:r>
      <w:r w:rsidR="6EA57BB4" w:rsidRPr="00760D2E">
        <w:rPr>
          <w:rFonts w:ascii="Times New Roman" w:hAnsi="Times New Roman" w:cs="Times New Roman"/>
          <w:sz w:val="24"/>
          <w:szCs w:val="24"/>
        </w:rPr>
        <w:t xml:space="preserve">respective judicial </w:t>
      </w:r>
      <w:r w:rsidRPr="00760D2E">
        <w:rPr>
          <w:rFonts w:ascii="Times New Roman" w:hAnsi="Times New Roman" w:cs="Times New Roman"/>
          <w:sz w:val="24"/>
          <w:szCs w:val="24"/>
        </w:rPr>
        <w:t xml:space="preserve">officers, </w:t>
      </w:r>
      <w:r w:rsidR="246C890F" w:rsidRPr="00760D2E">
        <w:rPr>
          <w:rFonts w:ascii="Times New Roman" w:hAnsi="Times New Roman" w:cs="Times New Roman"/>
          <w:sz w:val="24"/>
          <w:szCs w:val="24"/>
        </w:rPr>
        <w:t>officers,</w:t>
      </w:r>
      <w:r w:rsidRPr="00760D2E">
        <w:rPr>
          <w:rFonts w:ascii="Times New Roman" w:hAnsi="Times New Roman" w:cs="Times New Roman"/>
          <w:sz w:val="24"/>
          <w:szCs w:val="24"/>
        </w:rPr>
        <w:t xml:space="preserve"> officials</w:t>
      </w:r>
      <w:r w:rsidR="00E078B1" w:rsidRPr="00760D2E">
        <w:rPr>
          <w:rFonts w:ascii="Times New Roman" w:hAnsi="Times New Roman" w:cs="Times New Roman"/>
          <w:sz w:val="24"/>
          <w:szCs w:val="24"/>
        </w:rPr>
        <w:t>,</w:t>
      </w:r>
      <w:r w:rsidRPr="00760D2E">
        <w:rPr>
          <w:rFonts w:ascii="Times New Roman" w:hAnsi="Times New Roman" w:cs="Times New Roman"/>
          <w:sz w:val="24"/>
          <w:szCs w:val="24"/>
        </w:rPr>
        <w:t xml:space="preserve"> </w:t>
      </w:r>
      <w:r w:rsidR="6BA4049F" w:rsidRPr="00760D2E">
        <w:rPr>
          <w:rFonts w:ascii="Times New Roman" w:hAnsi="Times New Roman" w:cs="Times New Roman"/>
          <w:sz w:val="24"/>
          <w:szCs w:val="24"/>
        </w:rPr>
        <w:t>employees</w:t>
      </w:r>
      <w:r w:rsidR="00E078B1" w:rsidRPr="00760D2E">
        <w:rPr>
          <w:rFonts w:ascii="Times New Roman" w:hAnsi="Times New Roman" w:cs="Times New Roman"/>
          <w:sz w:val="24"/>
          <w:szCs w:val="24"/>
        </w:rPr>
        <w:t>,</w:t>
      </w:r>
      <w:r w:rsidR="6BA4049F" w:rsidRPr="00760D2E">
        <w:rPr>
          <w:rFonts w:ascii="Times New Roman" w:hAnsi="Times New Roman" w:cs="Times New Roman"/>
          <w:sz w:val="24"/>
          <w:szCs w:val="24"/>
        </w:rPr>
        <w:t xml:space="preserve"> and agent</w:t>
      </w:r>
      <w:r w:rsidR="00E078B1" w:rsidRPr="00760D2E">
        <w:rPr>
          <w:rFonts w:ascii="Times New Roman" w:hAnsi="Times New Roman" w:cs="Times New Roman"/>
          <w:sz w:val="24"/>
          <w:szCs w:val="24"/>
        </w:rPr>
        <w:t>s</w:t>
      </w:r>
      <w:r w:rsidR="6BA4049F" w:rsidRPr="00760D2E">
        <w:rPr>
          <w:rFonts w:ascii="Times New Roman" w:hAnsi="Times New Roman" w:cs="Times New Roman"/>
          <w:sz w:val="24"/>
          <w:szCs w:val="24"/>
        </w:rPr>
        <w:t xml:space="preserve"> </w:t>
      </w:r>
      <w:r w:rsidRPr="00760D2E">
        <w:rPr>
          <w:rFonts w:ascii="Times New Roman" w:hAnsi="Times New Roman" w:cs="Times New Roman"/>
          <w:sz w:val="24"/>
          <w:szCs w:val="24"/>
        </w:rPr>
        <w:t xml:space="preserve">shall be excess of </w:t>
      </w:r>
      <w:r w:rsidR="001D7011" w:rsidRPr="00760D2E">
        <w:rPr>
          <w:rFonts w:ascii="Times New Roman" w:hAnsi="Times New Roman" w:cs="Times New Roman"/>
          <w:sz w:val="24"/>
          <w:szCs w:val="24"/>
        </w:rPr>
        <w:t>Licensee</w:t>
      </w:r>
      <w:r w:rsidRPr="00760D2E">
        <w:rPr>
          <w:rFonts w:ascii="Times New Roman" w:hAnsi="Times New Roman" w:cs="Times New Roman"/>
          <w:sz w:val="24"/>
          <w:szCs w:val="24"/>
        </w:rPr>
        <w:t xml:space="preserve">’s </w:t>
      </w:r>
      <w:r w:rsidRPr="00760D2E">
        <w:rPr>
          <w:rFonts w:ascii="Times New Roman" w:eastAsia="Arial" w:hAnsi="Times New Roman" w:cs="Times New Roman"/>
          <w:sz w:val="24"/>
          <w:szCs w:val="24"/>
        </w:rPr>
        <w:t>insurance and shall not contribute to it.</w:t>
      </w:r>
    </w:p>
    <w:p w14:paraId="24125B25" w14:textId="1CE363AE" w:rsidR="07EB9C95" w:rsidRPr="00760D2E" w:rsidRDefault="07EB9C95"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Licensee shall waive any right of recovery or subrogation they may have against the State,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the Court, the County, and the judicial officers, officers, officials, employees, and agents of those entities.</w:t>
      </w:r>
    </w:p>
    <w:p w14:paraId="2588DB97" w14:textId="77777777"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Coverage shall not be extended to any indemnity coverage for the active negligence of the additional insured in any case where an </w:t>
      </w:r>
      <w:r w:rsidRPr="00760D2E">
        <w:rPr>
          <w:rFonts w:ascii="Times New Roman" w:eastAsia="Arial" w:hAnsi="Times New Roman" w:cs="Times New Roman"/>
          <w:sz w:val="24"/>
          <w:szCs w:val="24"/>
        </w:rPr>
        <w:lastRenderedPageBreak/>
        <w:t>agreement to indemnify the additional insured would be invalid under Subdivision (b) of Section 2782 of the Civil Code.</w:t>
      </w:r>
    </w:p>
    <w:p w14:paraId="0E5CED26" w14:textId="5F4B767D"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In the event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does not comply with these insurance requirements, in addition to reserving the right to terminate this SLA,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at its option, provide insurance coverage to protect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cost of the insurance and, if prompt payment is not received by the insurance carrier from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the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may pay for the insurance from the SPPA sums otherwise due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w:t>
      </w:r>
    </w:p>
    <w:p w14:paraId="1E02949D" w14:textId="3A9A9270" w:rsidR="00DB255C" w:rsidRPr="00760D2E" w:rsidRDefault="00DB255C"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 xml:space="preserve">If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D9A7069" w:rsidRPr="00760D2E">
        <w:rPr>
          <w:rFonts w:ascii="Times New Roman" w:eastAsia="Arial" w:hAnsi="Times New Roman" w:cs="Times New Roman"/>
          <w:sz w:val="24"/>
          <w:szCs w:val="24"/>
        </w:rPr>
        <w:t xml:space="preserve">, or </w:t>
      </w:r>
      <w:r w:rsidR="00294E7F" w:rsidRPr="00760D2E">
        <w:rPr>
          <w:rFonts w:ascii="Times New Roman" w:eastAsia="Arial" w:hAnsi="Times New Roman" w:cs="Times New Roman"/>
          <w:sz w:val="24"/>
          <w:szCs w:val="24"/>
        </w:rPr>
        <w:t>County is</w:t>
      </w:r>
      <w:r w:rsidRPr="00760D2E">
        <w:rPr>
          <w:rFonts w:ascii="Times New Roman" w:eastAsia="Arial" w:hAnsi="Times New Roman" w:cs="Times New Roman"/>
          <w:sz w:val="24"/>
          <w:szCs w:val="24"/>
        </w:rPr>
        <w:t xml:space="preserve"> damaged by the failure of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to provide or maintain the required insurance, </w:t>
      </w:r>
      <w:r w:rsidR="001D7011" w:rsidRPr="00760D2E">
        <w:rPr>
          <w:rFonts w:ascii="Times New Roman" w:eastAsia="Arial" w:hAnsi="Times New Roman" w:cs="Times New Roman"/>
          <w:sz w:val="24"/>
          <w:szCs w:val="24"/>
        </w:rPr>
        <w:t>Licensee</w:t>
      </w:r>
      <w:r w:rsidRPr="00760D2E">
        <w:rPr>
          <w:rFonts w:ascii="Times New Roman" w:eastAsia="Arial" w:hAnsi="Times New Roman" w:cs="Times New Roman"/>
          <w:sz w:val="24"/>
          <w:szCs w:val="24"/>
        </w:rPr>
        <w:t xml:space="preserve"> shall pay the </w:t>
      </w:r>
      <w:r w:rsidR="00063DAB" w:rsidRPr="00760D2E">
        <w:rPr>
          <w:rFonts w:ascii="Times New Roman" w:eastAsia="Arial" w:hAnsi="Times New Roman" w:cs="Times New Roman"/>
          <w:sz w:val="24"/>
          <w:szCs w:val="24"/>
        </w:rPr>
        <w:t xml:space="preserve">State, SPWB, </w:t>
      </w:r>
      <w:r w:rsidR="00C769DE" w:rsidRPr="00760D2E">
        <w:rPr>
          <w:rFonts w:ascii="Times New Roman" w:eastAsia="Arial" w:hAnsi="Times New Roman" w:cs="Times New Roman"/>
          <w:sz w:val="24"/>
          <w:szCs w:val="24"/>
        </w:rPr>
        <w:t>Judicial Council</w:t>
      </w:r>
      <w:r w:rsidRPr="00760D2E">
        <w:rPr>
          <w:rFonts w:ascii="Times New Roman" w:eastAsia="Arial" w:hAnsi="Times New Roman" w:cs="Times New Roman"/>
          <w:sz w:val="24"/>
          <w:szCs w:val="24"/>
        </w:rPr>
        <w:t xml:space="preserve">, </w:t>
      </w:r>
      <w:r w:rsidR="00063DAB" w:rsidRPr="00760D2E">
        <w:rPr>
          <w:rFonts w:ascii="Times New Roman" w:eastAsia="Arial" w:hAnsi="Times New Roman" w:cs="Times New Roman"/>
          <w:sz w:val="24"/>
          <w:szCs w:val="24"/>
        </w:rPr>
        <w:t>Court</w:t>
      </w:r>
      <w:r w:rsidR="4529AAC9" w:rsidRPr="00760D2E">
        <w:rPr>
          <w:rFonts w:ascii="Times New Roman" w:eastAsia="Arial" w:hAnsi="Times New Roman" w:cs="Times New Roman"/>
          <w:sz w:val="24"/>
          <w:szCs w:val="24"/>
        </w:rPr>
        <w:t>, or County</w:t>
      </w:r>
      <w:r w:rsidRPr="00760D2E">
        <w:rPr>
          <w:rFonts w:ascii="Times New Roman" w:eastAsia="Arial" w:hAnsi="Times New Roman" w:cs="Times New Roman"/>
          <w:sz w:val="24"/>
          <w:szCs w:val="24"/>
        </w:rPr>
        <w:t xml:space="preserve"> for all such damages.</w:t>
      </w:r>
    </w:p>
    <w:p w14:paraId="640BFB49" w14:textId="5C4D3BA1" w:rsidR="00DB255C" w:rsidRPr="00760D2E" w:rsidRDefault="001D7011" w:rsidP="006700C2">
      <w:pPr>
        <w:pStyle w:val="Heading4"/>
        <w:tabs>
          <w:tab w:val="clear" w:pos="0"/>
          <w:tab w:val="num" w:pos="2880"/>
        </w:tabs>
        <w:ind w:left="2880" w:hanging="720"/>
        <w:rPr>
          <w:rFonts w:ascii="Times New Roman" w:eastAsia="Arial" w:hAnsi="Times New Roman" w:cs="Times New Roman"/>
          <w:sz w:val="24"/>
          <w:szCs w:val="24"/>
        </w:rPr>
      </w:pPr>
      <w:r w:rsidRPr="00760D2E">
        <w:rPr>
          <w:rFonts w:ascii="Times New Roman" w:eastAsia="Arial" w:hAnsi="Times New Roman" w:cs="Times New Roman"/>
          <w:sz w:val="24"/>
          <w:szCs w:val="24"/>
        </w:rPr>
        <w:t>Licensee</w:t>
      </w:r>
      <w:r w:rsidR="00DB255C" w:rsidRPr="00760D2E">
        <w:rPr>
          <w:rFonts w:ascii="Times New Roman" w:eastAsia="Arial" w:hAnsi="Times New Roman" w:cs="Times New Roman"/>
          <w:sz w:val="24"/>
          <w:szCs w:val="24"/>
        </w:rPr>
        <w:t>’s obligations to obtain and maintain all required insurance are non-delegable duties under this SLA.</w:t>
      </w:r>
    </w:p>
    <w:p w14:paraId="3AB41ED3" w14:textId="409F6140" w:rsidR="00DB255C" w:rsidRPr="00760D2E" w:rsidRDefault="00A427FF">
      <w:pPr>
        <w:pStyle w:val="Heading1"/>
        <w:rPr>
          <w:rFonts w:ascii="Times New Roman" w:hAnsi="Times New Roman"/>
          <w:b/>
          <w:sz w:val="24"/>
          <w:szCs w:val="24"/>
        </w:rPr>
      </w:pPr>
      <w:bookmarkStart w:id="232" w:name="_Toc361357730"/>
      <w:bookmarkStart w:id="233" w:name="_Toc89848403"/>
      <w:r w:rsidRPr="00A427FF">
        <w:rPr>
          <w:rFonts w:ascii="Times New Roman" w:hAnsi="Times New Roman"/>
          <w:b/>
          <w:sz w:val="24"/>
          <w:szCs w:val="24"/>
        </w:rPr>
        <w:t xml:space="preserve">JUDICIAL COUNCIL </w:t>
      </w:r>
      <w:r w:rsidR="00DB255C" w:rsidRPr="00760D2E">
        <w:rPr>
          <w:rFonts w:ascii="Times New Roman" w:hAnsi="Times New Roman"/>
          <w:b/>
          <w:sz w:val="24"/>
          <w:szCs w:val="24"/>
        </w:rPr>
        <w:t>OBLIGATIONS</w:t>
      </w:r>
      <w:bookmarkEnd w:id="232"/>
      <w:bookmarkEnd w:id="233"/>
    </w:p>
    <w:p w14:paraId="2B0F4F6F" w14:textId="28757D0B" w:rsidR="00DB255C" w:rsidRPr="00760D2E" w:rsidRDefault="00DB255C">
      <w:pPr>
        <w:pStyle w:val="Heading2"/>
        <w:rPr>
          <w:rFonts w:ascii="Times New Roman" w:hAnsi="Times New Roman"/>
          <w:b/>
          <w:sz w:val="24"/>
          <w:szCs w:val="24"/>
        </w:rPr>
      </w:pPr>
      <w:bookmarkStart w:id="234" w:name="_Toc361357731"/>
      <w:bookmarkStart w:id="235" w:name="_Toc89848404"/>
      <w:r w:rsidRPr="00760D2E">
        <w:rPr>
          <w:rFonts w:ascii="Times New Roman" w:hAnsi="Times New Roman"/>
          <w:b/>
          <w:sz w:val="24"/>
          <w:szCs w:val="24"/>
        </w:rPr>
        <w:t>General.</w:t>
      </w:r>
      <w:r w:rsidR="003757E2" w:rsidRPr="00760D2E">
        <w:rPr>
          <w:rFonts w:ascii="Times New Roman" w:hAnsi="Times New Roman"/>
          <w:b/>
          <w:sz w:val="24"/>
          <w:szCs w:val="24"/>
        </w:rPr>
        <w:t xml:space="preserve">  </w:t>
      </w:r>
      <w:r w:rsidR="0037115D" w:rsidRPr="00760D2E">
        <w:rPr>
          <w:rFonts w:ascii="Times New Roman" w:hAnsi="Times New Roman"/>
          <w:sz w:val="24"/>
          <w:szCs w:val="24"/>
        </w:rPr>
        <w:t>The</w:t>
      </w:r>
      <w:r w:rsidR="0037115D"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 will maintain in good </w:t>
      </w:r>
      <w:r w:rsidR="00FE5438" w:rsidRPr="00760D2E">
        <w:rPr>
          <w:rFonts w:ascii="Times New Roman" w:hAnsi="Times New Roman"/>
          <w:sz w:val="24"/>
          <w:szCs w:val="24"/>
        </w:rPr>
        <w:t>work</w:t>
      </w:r>
      <w:r w:rsidRPr="00760D2E">
        <w:rPr>
          <w:rFonts w:ascii="Times New Roman" w:hAnsi="Times New Roman"/>
          <w:sz w:val="24"/>
          <w:szCs w:val="24"/>
        </w:rPr>
        <w:t xml:space="preserve">ing order and available at all times, its connection and service contract(s) with the Utility so that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can, upon any suspension or interruption of </w:t>
      </w:r>
      <w:proofErr w:type="gramStart"/>
      <w:r w:rsidRPr="00760D2E">
        <w:rPr>
          <w:rFonts w:ascii="Times New Roman" w:hAnsi="Times New Roman"/>
          <w:sz w:val="24"/>
          <w:szCs w:val="24"/>
        </w:rPr>
        <w:t>Electricity</w:t>
      </w:r>
      <w:proofErr w:type="gramEnd"/>
      <w:r w:rsidRPr="00760D2E">
        <w:rPr>
          <w:rFonts w:ascii="Times New Roman" w:hAnsi="Times New Roman"/>
          <w:sz w:val="24"/>
          <w:szCs w:val="24"/>
        </w:rPr>
        <w:t xml:space="preserve">, obtain electricity from the Utility.  All obligations of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under Section 10 shall be subject to the right of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to issue a shut-down order to the System in accordance with the provisions in the SPPA.</w:t>
      </w:r>
      <w:bookmarkEnd w:id="234"/>
      <w:bookmarkEnd w:id="235"/>
    </w:p>
    <w:p w14:paraId="05671372" w14:textId="0FCBBB67" w:rsidR="00DB255C" w:rsidRPr="00760D2E" w:rsidRDefault="00DB255C">
      <w:pPr>
        <w:pStyle w:val="Heading2"/>
        <w:rPr>
          <w:rFonts w:ascii="Times New Roman" w:hAnsi="Times New Roman"/>
          <w:b/>
          <w:sz w:val="24"/>
          <w:szCs w:val="24"/>
        </w:rPr>
      </w:pPr>
      <w:bookmarkStart w:id="236" w:name="_Toc361357733"/>
      <w:bookmarkStart w:id="237" w:name="_Toc89848405"/>
      <w:r w:rsidRPr="00760D2E">
        <w:rPr>
          <w:rFonts w:ascii="Times New Roman" w:hAnsi="Times New Roman"/>
          <w:b/>
          <w:sz w:val="24"/>
          <w:szCs w:val="24"/>
        </w:rPr>
        <w:t>Notice of Damage.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promptly notify </w:t>
      </w:r>
      <w:r w:rsidR="001D7011" w:rsidRPr="00760D2E">
        <w:rPr>
          <w:rFonts w:ascii="Times New Roman" w:hAnsi="Times New Roman"/>
          <w:sz w:val="24"/>
          <w:szCs w:val="24"/>
        </w:rPr>
        <w:t>Licensee</w:t>
      </w:r>
      <w:r w:rsidRPr="00760D2E">
        <w:rPr>
          <w:rFonts w:ascii="Times New Roman" w:hAnsi="Times New Roman"/>
          <w:sz w:val="24"/>
          <w:szCs w:val="24"/>
        </w:rPr>
        <w:t xml:space="preserve"> of any matter it is aware of pertaining to any damage to or loss of the use of the System or that could reasonably be expected to adversely affect the System.</w:t>
      </w:r>
      <w:bookmarkEnd w:id="236"/>
      <w:bookmarkEnd w:id="237"/>
    </w:p>
    <w:p w14:paraId="5E619FC7" w14:textId="1DE470FF" w:rsidR="00DB255C" w:rsidRPr="00760D2E" w:rsidRDefault="00DB255C">
      <w:pPr>
        <w:pStyle w:val="Heading2"/>
        <w:rPr>
          <w:rFonts w:ascii="Times New Roman" w:hAnsi="Times New Roman"/>
          <w:b/>
          <w:sz w:val="24"/>
          <w:szCs w:val="24"/>
        </w:rPr>
      </w:pPr>
      <w:bookmarkStart w:id="238" w:name="_Toc361357734"/>
      <w:bookmarkStart w:id="239" w:name="_Toc89848406"/>
      <w:r w:rsidRPr="00760D2E">
        <w:rPr>
          <w:rFonts w:ascii="Times New Roman" w:hAnsi="Times New Roman"/>
          <w:b/>
          <w:sz w:val="24"/>
          <w:szCs w:val="24"/>
        </w:rPr>
        <w:t>Liens.</w:t>
      </w:r>
      <w:r w:rsidR="003757E2" w:rsidRPr="00760D2E">
        <w:rPr>
          <w:rFonts w:ascii="Times New Roman" w:hAnsi="Times New Roman"/>
          <w:b/>
          <w:sz w:val="24"/>
          <w:szCs w:val="24"/>
        </w:rPr>
        <w:t xml:space="preserve">  </w:t>
      </w:r>
      <w:r w:rsidR="0037115D" w:rsidRPr="00760D2E">
        <w:rPr>
          <w:rFonts w:ascii="Times New Roman" w:hAnsi="Times New Roman"/>
          <w:sz w:val="24"/>
          <w:szCs w:val="24"/>
        </w:rPr>
        <w:t>The</w:t>
      </w:r>
      <w:r w:rsidR="0037115D" w:rsidRPr="00760D2E">
        <w:rPr>
          <w:rFonts w:ascii="Times New Roman" w:hAnsi="Times New Roman"/>
          <w:b/>
          <w:sz w:val="24"/>
          <w:szCs w:val="24"/>
        </w:rPr>
        <w:t xml:space="preserve"> </w:t>
      </w:r>
      <w:r w:rsidR="00C769DE" w:rsidRPr="00760D2E">
        <w:rPr>
          <w:rFonts w:ascii="Times New Roman" w:hAnsi="Times New Roman"/>
          <w:sz w:val="24"/>
          <w:szCs w:val="24"/>
        </w:rPr>
        <w:t>Judicial Council</w:t>
      </w:r>
      <w:r w:rsidRPr="00760D2E">
        <w:rPr>
          <w:rFonts w:ascii="Times New Roman" w:hAnsi="Times New Roman"/>
          <w:sz w:val="24"/>
          <w:szCs w:val="24"/>
        </w:rPr>
        <w:t xml:space="preserve"> shall not directly or indirectly cause, create, incur, assume</w:t>
      </w:r>
      <w:r w:rsidR="008B4117" w:rsidRPr="00760D2E">
        <w:rPr>
          <w:rFonts w:ascii="Times New Roman" w:hAnsi="Times New Roman"/>
          <w:sz w:val="24"/>
          <w:szCs w:val="24"/>
        </w:rPr>
        <w:t>,</w:t>
      </w:r>
      <w:r w:rsidRPr="00760D2E">
        <w:rPr>
          <w:rFonts w:ascii="Times New Roman" w:hAnsi="Times New Roman"/>
          <w:sz w:val="24"/>
          <w:szCs w:val="24"/>
        </w:rPr>
        <w:t xml:space="preserve"> or suffer to exist any liens on or with respect to the System or any interest therein.  If </w:t>
      </w:r>
      <w:r w:rsidR="0037115D"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Pr="00760D2E">
        <w:rPr>
          <w:rFonts w:ascii="Times New Roman" w:hAnsi="Times New Roman"/>
          <w:sz w:val="24"/>
          <w:szCs w:val="24"/>
        </w:rPr>
        <w:t xml:space="preserve"> breaches its obligations under this section, it shall immediately notify </w:t>
      </w:r>
      <w:r w:rsidR="001D7011" w:rsidRPr="00760D2E">
        <w:rPr>
          <w:rFonts w:ascii="Times New Roman" w:hAnsi="Times New Roman"/>
          <w:sz w:val="24"/>
          <w:szCs w:val="24"/>
        </w:rPr>
        <w:t>Licensee</w:t>
      </w:r>
      <w:r w:rsidRPr="00760D2E">
        <w:rPr>
          <w:rFonts w:ascii="Times New Roman" w:hAnsi="Times New Roman"/>
          <w:sz w:val="24"/>
          <w:szCs w:val="24"/>
        </w:rPr>
        <w:t xml:space="preserve"> in writing, shall promptly cause such lien to be discharged and released of record without cost to </w:t>
      </w:r>
      <w:r w:rsidR="001D7011" w:rsidRPr="00760D2E">
        <w:rPr>
          <w:rFonts w:ascii="Times New Roman" w:hAnsi="Times New Roman"/>
          <w:sz w:val="24"/>
          <w:szCs w:val="24"/>
        </w:rPr>
        <w:t>Licensee</w:t>
      </w:r>
      <w:r w:rsidRPr="00760D2E">
        <w:rPr>
          <w:rFonts w:ascii="Times New Roman" w:hAnsi="Times New Roman"/>
          <w:sz w:val="24"/>
          <w:szCs w:val="24"/>
        </w:rPr>
        <w:t xml:space="preserve">.  Nothing in this </w:t>
      </w:r>
      <w:r w:rsidRPr="00141044">
        <w:rPr>
          <w:rFonts w:ascii="Times New Roman" w:hAnsi="Times New Roman"/>
          <w:sz w:val="24"/>
          <w:szCs w:val="24"/>
        </w:rPr>
        <w:t>Section 10.</w:t>
      </w:r>
      <w:r w:rsidR="00F8259D" w:rsidRPr="00141044">
        <w:rPr>
          <w:rFonts w:ascii="Times New Roman" w:hAnsi="Times New Roman"/>
          <w:sz w:val="24"/>
          <w:szCs w:val="24"/>
        </w:rPr>
        <w:t>3</w:t>
      </w:r>
      <w:r w:rsidR="00141044">
        <w:rPr>
          <w:rFonts w:ascii="Times New Roman" w:hAnsi="Times New Roman"/>
          <w:sz w:val="24"/>
          <w:szCs w:val="24"/>
        </w:rPr>
        <w:t xml:space="preserve"> </w:t>
      </w:r>
      <w:r w:rsidRPr="006224B7">
        <w:rPr>
          <w:rFonts w:ascii="Times New Roman" w:hAnsi="Times New Roman"/>
          <w:sz w:val="24"/>
          <w:szCs w:val="24"/>
        </w:rPr>
        <w:t>shall</w:t>
      </w:r>
      <w:r w:rsidRPr="00760D2E">
        <w:rPr>
          <w:rFonts w:ascii="Times New Roman" w:hAnsi="Times New Roman"/>
          <w:sz w:val="24"/>
          <w:szCs w:val="24"/>
        </w:rPr>
        <w:t xml:space="preserve"> change, </w:t>
      </w:r>
      <w:r w:rsidR="00EC2AC5" w:rsidRPr="00760D2E">
        <w:rPr>
          <w:rFonts w:ascii="Times New Roman" w:hAnsi="Times New Roman"/>
          <w:sz w:val="24"/>
          <w:szCs w:val="24"/>
        </w:rPr>
        <w:t>alter,</w:t>
      </w:r>
      <w:r w:rsidRPr="00760D2E">
        <w:rPr>
          <w:rFonts w:ascii="Times New Roman" w:hAnsi="Times New Roman"/>
          <w:sz w:val="24"/>
          <w:szCs w:val="24"/>
        </w:rPr>
        <w:t xml:space="preserve"> or modify the provisions in Section 4.</w:t>
      </w:r>
      <w:bookmarkEnd w:id="238"/>
      <w:bookmarkEnd w:id="239"/>
    </w:p>
    <w:p w14:paraId="623B8B4E" w14:textId="7A4F42F8" w:rsidR="00DB255C" w:rsidRPr="00760D2E" w:rsidRDefault="00DB255C">
      <w:pPr>
        <w:pStyle w:val="Heading2"/>
        <w:rPr>
          <w:rFonts w:ascii="Times New Roman" w:hAnsi="Times New Roman"/>
          <w:b/>
          <w:sz w:val="24"/>
          <w:szCs w:val="24"/>
        </w:rPr>
      </w:pPr>
      <w:bookmarkStart w:id="240" w:name="_Toc361357735"/>
      <w:bookmarkStart w:id="241" w:name="_Toc89848407"/>
      <w:r w:rsidRPr="00760D2E">
        <w:rPr>
          <w:rFonts w:ascii="Times New Roman" w:hAnsi="Times New Roman"/>
          <w:b/>
          <w:sz w:val="24"/>
          <w:szCs w:val="24"/>
        </w:rPr>
        <w:t>Estoppel Certificate.</w:t>
      </w:r>
      <w:r w:rsidR="003757E2" w:rsidRPr="00760D2E">
        <w:rPr>
          <w:rFonts w:ascii="Times New Roman" w:hAnsi="Times New Roman"/>
          <w:b/>
          <w:sz w:val="24"/>
          <w:szCs w:val="24"/>
        </w:rPr>
        <w:t xml:space="preserve">  </w:t>
      </w:r>
      <w:r w:rsidRPr="00760D2E">
        <w:rPr>
          <w:rFonts w:ascii="Times New Roman" w:hAnsi="Times New Roman"/>
          <w:sz w:val="24"/>
          <w:szCs w:val="24"/>
        </w:rPr>
        <w:t xml:space="preserve">The </w:t>
      </w:r>
      <w:r w:rsidR="00C769DE" w:rsidRPr="00760D2E">
        <w:rPr>
          <w:rFonts w:ascii="Times New Roman" w:hAnsi="Times New Roman"/>
          <w:sz w:val="24"/>
          <w:szCs w:val="24"/>
        </w:rPr>
        <w:t>Judicial Council</w:t>
      </w:r>
      <w:r w:rsidR="00063DAB" w:rsidRPr="00760D2E">
        <w:rPr>
          <w:rFonts w:ascii="Times New Roman" w:hAnsi="Times New Roman"/>
          <w:sz w:val="24"/>
          <w:szCs w:val="24"/>
        </w:rPr>
        <w:t xml:space="preserve"> </w:t>
      </w:r>
      <w:r w:rsidRPr="00760D2E">
        <w:rPr>
          <w:rFonts w:ascii="Times New Roman" w:hAnsi="Times New Roman"/>
          <w:sz w:val="24"/>
          <w:szCs w:val="24"/>
        </w:rPr>
        <w:t xml:space="preserve">shall, upon not less than thirty (30) </w:t>
      </w:r>
      <w:r w:rsidR="005D0005" w:rsidRPr="00760D2E">
        <w:rPr>
          <w:rFonts w:ascii="Times New Roman" w:hAnsi="Times New Roman"/>
          <w:sz w:val="24"/>
          <w:szCs w:val="24"/>
        </w:rPr>
        <w:t>calendar days</w:t>
      </w:r>
      <w:r w:rsidR="002C4630" w:rsidRPr="00760D2E">
        <w:rPr>
          <w:rFonts w:ascii="Times New Roman" w:hAnsi="Times New Roman"/>
          <w:sz w:val="24"/>
          <w:szCs w:val="24"/>
        </w:rPr>
        <w:t>'</w:t>
      </w:r>
      <w:r w:rsidRPr="00760D2E">
        <w:rPr>
          <w:rFonts w:ascii="Times New Roman" w:hAnsi="Times New Roman"/>
          <w:sz w:val="24"/>
          <w:szCs w:val="24"/>
        </w:rPr>
        <w:t xml:space="preserve"> prior written request by </w:t>
      </w:r>
      <w:r w:rsidR="001D7011" w:rsidRPr="00760D2E">
        <w:rPr>
          <w:rFonts w:ascii="Times New Roman" w:hAnsi="Times New Roman"/>
          <w:sz w:val="24"/>
          <w:szCs w:val="24"/>
        </w:rPr>
        <w:t>Licensee</w:t>
      </w:r>
      <w:r w:rsidRPr="00760D2E">
        <w:rPr>
          <w:rFonts w:ascii="Times New Roman" w:hAnsi="Times New Roman"/>
          <w:sz w:val="24"/>
          <w:szCs w:val="24"/>
        </w:rPr>
        <w:t xml:space="preserve"> or Lender, execute, acknowledge</w:t>
      </w:r>
      <w:r w:rsidR="008B4117" w:rsidRPr="00760D2E">
        <w:rPr>
          <w:rFonts w:ascii="Times New Roman" w:hAnsi="Times New Roman"/>
          <w:sz w:val="24"/>
          <w:szCs w:val="24"/>
        </w:rPr>
        <w:t>,</w:t>
      </w:r>
      <w:r w:rsidRPr="00760D2E">
        <w:rPr>
          <w:rFonts w:ascii="Times New Roman" w:hAnsi="Times New Roman"/>
          <w:sz w:val="24"/>
          <w:szCs w:val="24"/>
        </w:rPr>
        <w:t xml:space="preserve"> and deliver to </w:t>
      </w:r>
      <w:r w:rsidR="001D7011" w:rsidRPr="00760D2E">
        <w:rPr>
          <w:rFonts w:ascii="Times New Roman" w:hAnsi="Times New Roman"/>
          <w:sz w:val="24"/>
          <w:szCs w:val="24"/>
        </w:rPr>
        <w:t>Licensee</w:t>
      </w:r>
      <w:r w:rsidRPr="00760D2E">
        <w:rPr>
          <w:rFonts w:ascii="Times New Roman" w:hAnsi="Times New Roman"/>
          <w:sz w:val="24"/>
          <w:szCs w:val="24"/>
        </w:rPr>
        <w:t xml:space="preserve"> or to Lender, an Estoppel Certificate substantially in the form of Exhibit </w:t>
      </w:r>
      <w:r w:rsidR="002F1539" w:rsidRPr="00760D2E">
        <w:rPr>
          <w:rFonts w:ascii="Times New Roman" w:hAnsi="Times New Roman"/>
          <w:sz w:val="24"/>
          <w:szCs w:val="24"/>
        </w:rPr>
        <w:t>M</w:t>
      </w:r>
      <w:r w:rsidRPr="00760D2E">
        <w:rPr>
          <w:rFonts w:ascii="Times New Roman" w:hAnsi="Times New Roman"/>
          <w:sz w:val="24"/>
          <w:szCs w:val="24"/>
        </w:rPr>
        <w:t>, which may be relied upon by any Lender or prospective Lender.</w:t>
      </w:r>
      <w:bookmarkEnd w:id="240"/>
      <w:bookmarkEnd w:id="241"/>
    </w:p>
    <w:p w14:paraId="215C0C66" w14:textId="3F952A90" w:rsidR="00DB255C" w:rsidRPr="006224B7" w:rsidRDefault="00DB255C">
      <w:pPr>
        <w:pStyle w:val="Heading2"/>
        <w:rPr>
          <w:rFonts w:ascii="Times New Roman" w:hAnsi="Times New Roman"/>
          <w:b/>
          <w:sz w:val="24"/>
          <w:szCs w:val="24"/>
        </w:rPr>
      </w:pPr>
      <w:bookmarkStart w:id="242" w:name="_Toc361357736"/>
      <w:bookmarkStart w:id="243" w:name="_Toc89848408"/>
      <w:r w:rsidRPr="00760D2E">
        <w:rPr>
          <w:rFonts w:ascii="Times New Roman" w:hAnsi="Times New Roman"/>
          <w:b/>
          <w:sz w:val="24"/>
          <w:szCs w:val="24"/>
        </w:rPr>
        <w:t>No Relocation Assistance.</w:t>
      </w:r>
      <w:r w:rsidR="003757E2" w:rsidRPr="00760D2E">
        <w:rPr>
          <w:rFonts w:ascii="Times New Roman" w:hAnsi="Times New Roman"/>
          <w:b/>
          <w:sz w:val="24"/>
          <w:szCs w:val="24"/>
        </w:rPr>
        <w:t xml:space="preserve">  </w:t>
      </w:r>
      <w:r w:rsidRPr="00095AF1">
        <w:rPr>
          <w:rFonts w:ascii="Times New Roman" w:hAnsi="Times New Roman"/>
          <w:sz w:val="24"/>
          <w:szCs w:val="24"/>
        </w:rPr>
        <w:t xml:space="preserve">Except as specifically provided to the contrary elsewhere in this SLA, the Parties agree that no relocation payment or relocation advisory assistance under Applicable Laws will be sought or provided in any form </w:t>
      </w:r>
      <w:proofErr w:type="gramStart"/>
      <w:r w:rsidRPr="00095AF1">
        <w:rPr>
          <w:rFonts w:ascii="Times New Roman" w:hAnsi="Times New Roman"/>
          <w:sz w:val="24"/>
          <w:szCs w:val="24"/>
        </w:rPr>
        <w:t>as a consequence of</w:t>
      </w:r>
      <w:proofErr w:type="gramEnd"/>
      <w:r w:rsidRPr="00095AF1">
        <w:rPr>
          <w:rFonts w:ascii="Times New Roman" w:hAnsi="Times New Roman"/>
          <w:sz w:val="24"/>
          <w:szCs w:val="24"/>
        </w:rPr>
        <w:t xml:space="preserve"> this SLA.  </w:t>
      </w:r>
      <w:r w:rsidR="001D7011" w:rsidRPr="00095AF1">
        <w:rPr>
          <w:rFonts w:ascii="Times New Roman" w:hAnsi="Times New Roman"/>
          <w:sz w:val="24"/>
          <w:szCs w:val="24"/>
        </w:rPr>
        <w:t>Licensee</w:t>
      </w:r>
      <w:r w:rsidRPr="00095AF1">
        <w:rPr>
          <w:rFonts w:ascii="Times New Roman" w:hAnsi="Times New Roman"/>
          <w:sz w:val="24"/>
          <w:szCs w:val="24"/>
        </w:rPr>
        <w:t xml:space="preserve"> also acknowledges that </w:t>
      </w:r>
      <w:r w:rsidR="001D7011" w:rsidRPr="00095AF1">
        <w:rPr>
          <w:rFonts w:ascii="Times New Roman" w:hAnsi="Times New Roman"/>
          <w:sz w:val="24"/>
          <w:szCs w:val="24"/>
        </w:rPr>
        <w:t>Licensee</w:t>
      </w:r>
      <w:r w:rsidRPr="00095AF1">
        <w:rPr>
          <w:rFonts w:ascii="Times New Roman" w:hAnsi="Times New Roman"/>
          <w:sz w:val="24"/>
          <w:szCs w:val="24"/>
        </w:rPr>
        <w:t xml:space="preserve">, its employees, </w:t>
      </w:r>
      <w:del w:id="244" w:author="Stern, Maggie" w:date="2022-11-08T22:03:00Z">
        <w:r w:rsidR="00BF7819" w:rsidRPr="00597FDC">
          <w:rPr>
            <w:rFonts w:ascii="Times New Roman" w:hAnsi="Times New Roman"/>
            <w:sz w:val="24"/>
            <w:szCs w:val="24"/>
          </w:rPr>
          <w:lastRenderedPageBreak/>
          <w:delText>Licensee</w:delText>
        </w:r>
        <w:r w:rsidRPr="00597FDC">
          <w:rPr>
            <w:rFonts w:ascii="Times New Roman" w:hAnsi="Times New Roman"/>
            <w:sz w:val="24"/>
            <w:szCs w:val="24"/>
          </w:rPr>
          <w:delText>s</w:delText>
        </w:r>
      </w:del>
      <w:ins w:id="245" w:author="Stern, Maggie" w:date="2022-11-08T22:03:00Z">
        <w:r w:rsidR="00356864">
          <w:rPr>
            <w:rFonts w:ascii="Times New Roman" w:hAnsi="Times New Roman"/>
            <w:sz w:val="24"/>
            <w:szCs w:val="24"/>
          </w:rPr>
          <w:t>subcontractors</w:t>
        </w:r>
      </w:ins>
      <w:r w:rsidRPr="00095AF1">
        <w:rPr>
          <w:rFonts w:ascii="Times New Roman" w:hAnsi="Times New Roman"/>
          <w:sz w:val="24"/>
          <w:szCs w:val="24"/>
        </w:rPr>
        <w:t xml:space="preserve">, </w:t>
      </w:r>
      <w:r w:rsidR="00EC2AC5" w:rsidRPr="00095AF1">
        <w:rPr>
          <w:rFonts w:ascii="Times New Roman" w:hAnsi="Times New Roman"/>
          <w:sz w:val="24"/>
          <w:szCs w:val="24"/>
        </w:rPr>
        <w:t>subordinates,</w:t>
      </w:r>
      <w:r w:rsidRPr="00095AF1">
        <w:rPr>
          <w:rFonts w:ascii="Times New Roman" w:hAnsi="Times New Roman"/>
          <w:sz w:val="24"/>
          <w:szCs w:val="24"/>
        </w:rPr>
        <w:t xml:space="preserve"> or assignees are not entitled to any relocation payment or relocation advisory assistance</w:t>
      </w:r>
      <w:r w:rsidRPr="006224B7">
        <w:rPr>
          <w:rFonts w:ascii="Times New Roman" w:hAnsi="Times New Roman"/>
          <w:sz w:val="24"/>
          <w:szCs w:val="24"/>
        </w:rPr>
        <w:t xml:space="preserve"> due to their use and occupancy of the Licensed Area.  In the event an assignment of this SLA is permitted pursuant to the terms herein, </w:t>
      </w:r>
      <w:r w:rsidR="001D7011" w:rsidRPr="006224B7">
        <w:rPr>
          <w:rFonts w:ascii="Times New Roman" w:hAnsi="Times New Roman"/>
          <w:sz w:val="24"/>
          <w:szCs w:val="24"/>
        </w:rPr>
        <w:t>Licensee</w:t>
      </w:r>
      <w:r w:rsidRPr="006224B7">
        <w:rPr>
          <w:rFonts w:ascii="Times New Roman" w:hAnsi="Times New Roman"/>
          <w:sz w:val="24"/>
          <w:szCs w:val="24"/>
        </w:rPr>
        <w:t xml:space="preserve"> shall incorporate the provisions in this Section 10.6 into each assignment.  Failure to do so may make </w:t>
      </w:r>
      <w:r w:rsidR="001D7011" w:rsidRPr="006224B7">
        <w:rPr>
          <w:rFonts w:ascii="Times New Roman" w:hAnsi="Times New Roman"/>
          <w:sz w:val="24"/>
          <w:szCs w:val="24"/>
        </w:rPr>
        <w:t>Licensee</w:t>
      </w:r>
      <w:r w:rsidRPr="006224B7">
        <w:rPr>
          <w:rFonts w:ascii="Times New Roman" w:hAnsi="Times New Roman"/>
          <w:sz w:val="24"/>
          <w:szCs w:val="24"/>
        </w:rPr>
        <w:t xml:space="preserve"> liable for any damages and costs resulting from claims for relocation payments from its assignees.</w:t>
      </w:r>
      <w:bookmarkEnd w:id="242"/>
      <w:bookmarkEnd w:id="243"/>
    </w:p>
    <w:p w14:paraId="63546F75" w14:textId="65D8555D" w:rsidR="00DB255C" w:rsidRPr="00863FA8" w:rsidRDefault="50182AD1">
      <w:pPr>
        <w:pStyle w:val="Heading1"/>
        <w:rPr>
          <w:rFonts w:ascii="Times New Roman" w:hAnsi="Times New Roman"/>
          <w:b/>
          <w:bCs/>
          <w:sz w:val="24"/>
          <w:szCs w:val="24"/>
        </w:rPr>
      </w:pPr>
      <w:bookmarkStart w:id="246" w:name="_Toc361357737"/>
      <w:bookmarkStart w:id="247" w:name="_Toc89848409"/>
      <w:r w:rsidRPr="64E3BC6C">
        <w:rPr>
          <w:rFonts w:ascii="Times New Roman" w:hAnsi="Times New Roman"/>
          <w:b/>
          <w:bCs/>
          <w:sz w:val="24"/>
          <w:szCs w:val="24"/>
        </w:rPr>
        <w:t>REMOVAL OF SYSTEM AND RESTORATION OF LICENSED AREA</w:t>
      </w:r>
      <w:bookmarkEnd w:id="246"/>
      <w:bookmarkEnd w:id="247"/>
    </w:p>
    <w:p w14:paraId="3944C381" w14:textId="55A0DEF7" w:rsidR="00DB255C" w:rsidRPr="00863FA8" w:rsidRDefault="00DB255C">
      <w:pPr>
        <w:pStyle w:val="Heading2"/>
        <w:rPr>
          <w:rFonts w:ascii="Times New Roman" w:hAnsi="Times New Roman"/>
          <w:sz w:val="24"/>
          <w:szCs w:val="24"/>
        </w:rPr>
      </w:pPr>
      <w:bookmarkStart w:id="248" w:name="_Toc361357738"/>
      <w:bookmarkStart w:id="249" w:name="_Toc89848410"/>
      <w:r w:rsidRPr="00863FA8">
        <w:rPr>
          <w:rFonts w:ascii="Times New Roman" w:hAnsi="Times New Roman"/>
          <w:b/>
          <w:sz w:val="24"/>
          <w:szCs w:val="24"/>
        </w:rPr>
        <w:t>System Removal and Licensed Area Restoration.</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at its sole cost,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the expiration or any earlier termination of this SLA, remove the System from the Licensed Area, restore the Licensed Area to its pre-installation condition (except for </w:t>
      </w:r>
      <w:r w:rsidR="0012122B" w:rsidRPr="00863FA8">
        <w:rPr>
          <w:rFonts w:ascii="Times New Roman" w:hAnsi="Times New Roman"/>
          <w:sz w:val="24"/>
          <w:szCs w:val="24"/>
        </w:rPr>
        <w:t>System mounting pads in roof</w:t>
      </w:r>
      <w:r w:rsidR="005F02AC" w:rsidRPr="00863FA8">
        <w:rPr>
          <w:rFonts w:ascii="Times New Roman" w:hAnsi="Times New Roman"/>
          <w:sz w:val="24"/>
          <w:szCs w:val="24"/>
        </w:rPr>
        <w:t>-</w:t>
      </w:r>
      <w:r w:rsidR="0012122B" w:rsidRPr="00863FA8">
        <w:rPr>
          <w:rFonts w:ascii="Times New Roman" w:hAnsi="Times New Roman"/>
          <w:sz w:val="24"/>
          <w:szCs w:val="24"/>
        </w:rPr>
        <w:t xml:space="preserve">mounted installations, and </w:t>
      </w:r>
      <w:r w:rsidRPr="00863FA8">
        <w:rPr>
          <w:rFonts w:ascii="Times New Roman" w:hAnsi="Times New Roman"/>
          <w:sz w:val="24"/>
          <w:szCs w:val="24"/>
        </w:rPr>
        <w:t xml:space="preserve">ordinary wear and tear) and peaceably and quietly leave, </w:t>
      </w:r>
      <w:r w:rsidR="00B74853" w:rsidRPr="00863FA8">
        <w:rPr>
          <w:rFonts w:ascii="Times New Roman" w:hAnsi="Times New Roman"/>
          <w:sz w:val="24"/>
          <w:szCs w:val="24"/>
        </w:rPr>
        <w:t>surrender,</w:t>
      </w:r>
      <w:r w:rsidRPr="00863FA8">
        <w:rPr>
          <w:rFonts w:ascii="Times New Roman" w:hAnsi="Times New Roman"/>
          <w:sz w:val="24"/>
          <w:szCs w:val="24"/>
        </w:rPr>
        <w:t xml:space="preserve"> and yield the Licensed Area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Upon written request by </w:t>
      </w:r>
      <w:r w:rsidR="001D7011" w:rsidRPr="00863FA8">
        <w:rPr>
          <w:rFonts w:ascii="Times New Roman" w:hAnsi="Times New Roman"/>
          <w:sz w:val="24"/>
          <w:szCs w:val="24"/>
        </w:rPr>
        <w:t>Licensee</w:t>
      </w:r>
      <w:r w:rsidRPr="00863FA8">
        <w:rPr>
          <w:rFonts w:ascii="Times New Roman" w:hAnsi="Times New Roman"/>
          <w:sz w:val="24"/>
          <w:szCs w:val="24"/>
        </w:rPr>
        <w:t xml:space="preserve"> within </w:t>
      </w:r>
      <w:proofErr w:type="gramStart"/>
      <w:r w:rsidRPr="00863FA8">
        <w:rPr>
          <w:rFonts w:ascii="Times New Roman" w:hAnsi="Times New Roman"/>
          <w:sz w:val="24"/>
          <w:szCs w:val="24"/>
        </w:rPr>
        <w:t xml:space="preserve">this sixty (60) </w:t>
      </w:r>
      <w:r w:rsidR="005D0005" w:rsidRPr="00863FA8">
        <w:rPr>
          <w:rFonts w:ascii="Times New Roman" w:hAnsi="Times New Roman"/>
          <w:sz w:val="24"/>
          <w:szCs w:val="24"/>
        </w:rPr>
        <w:t>calendar</w:t>
      </w:r>
      <w:proofErr w:type="gramEnd"/>
      <w:r w:rsidR="005D0005" w:rsidRPr="00863FA8">
        <w:rPr>
          <w:rFonts w:ascii="Times New Roman" w:hAnsi="Times New Roman"/>
          <w:sz w:val="24"/>
          <w:szCs w:val="24"/>
        </w:rPr>
        <w:t xml:space="preserve"> </w:t>
      </w:r>
      <w:r w:rsidRPr="00863FA8">
        <w:rPr>
          <w:rFonts w:ascii="Times New Roman" w:hAnsi="Times New Roman"/>
          <w:sz w:val="24"/>
          <w:szCs w:val="24"/>
        </w:rPr>
        <w:t xml:space="preserve">day period,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within its sole discretion, extend the time allowable for </w:t>
      </w:r>
      <w:r w:rsidR="001D7011" w:rsidRPr="00863FA8">
        <w:rPr>
          <w:rFonts w:ascii="Times New Roman" w:hAnsi="Times New Roman"/>
          <w:sz w:val="24"/>
          <w:szCs w:val="24"/>
        </w:rPr>
        <w:t>Licensee</w:t>
      </w:r>
      <w:r w:rsidRPr="00863FA8">
        <w:rPr>
          <w:rFonts w:ascii="Times New Roman" w:hAnsi="Times New Roman"/>
          <w:sz w:val="24"/>
          <w:szCs w:val="24"/>
        </w:rPr>
        <w:t xml:space="preserve"> to vacate the Licensed Area and remove the System.  Upon completion of </w:t>
      </w:r>
      <w:r w:rsidR="001D7011" w:rsidRPr="00863FA8">
        <w:rPr>
          <w:rFonts w:ascii="Times New Roman" w:hAnsi="Times New Roman"/>
          <w:sz w:val="24"/>
          <w:szCs w:val="24"/>
        </w:rPr>
        <w:t>Licensee</w:t>
      </w:r>
      <w:r w:rsidRPr="00863FA8">
        <w:rPr>
          <w:rFonts w:ascii="Times New Roman" w:hAnsi="Times New Roman"/>
          <w:sz w:val="24"/>
          <w:szCs w:val="24"/>
        </w:rPr>
        <w:t xml:space="preserve">’s removal of the System and completion of restoration of the Licensed Area,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inspect the Licensed Area to determine that the Licensed Area is restored and returned in accordance with this section.  If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determines that </w:t>
      </w:r>
      <w:r w:rsidR="001D7011" w:rsidRPr="00863FA8">
        <w:rPr>
          <w:rFonts w:ascii="Times New Roman" w:hAnsi="Times New Roman"/>
          <w:sz w:val="24"/>
          <w:szCs w:val="24"/>
        </w:rPr>
        <w:t>Licensee</w:t>
      </w:r>
      <w:r w:rsidRPr="00863FA8">
        <w:rPr>
          <w:rFonts w:ascii="Times New Roman" w:hAnsi="Times New Roman"/>
          <w:sz w:val="24"/>
          <w:szCs w:val="24"/>
        </w:rPr>
        <w:t xml:space="preserve"> has not removed the System or restored the Licensed Area in an adequate or timely manner in accordance with this section,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draw on </w:t>
      </w:r>
      <w:proofErr w:type="gramStart"/>
      <w:r w:rsidRPr="00863FA8">
        <w:rPr>
          <w:rFonts w:ascii="Times New Roman" w:hAnsi="Times New Roman"/>
          <w:sz w:val="24"/>
          <w:szCs w:val="24"/>
        </w:rPr>
        <w:t>any and all</w:t>
      </w:r>
      <w:proofErr w:type="gramEnd"/>
      <w:r w:rsidRPr="00863FA8">
        <w:rPr>
          <w:rFonts w:ascii="Times New Roman" w:hAnsi="Times New Roman"/>
          <w:sz w:val="24"/>
          <w:szCs w:val="24"/>
        </w:rPr>
        <w:t xml:space="preserve"> security as specified in Section 11.2 below and may treat the System as abandoned personal property.</w:t>
      </w:r>
      <w:bookmarkEnd w:id="248"/>
      <w:bookmarkEnd w:id="249"/>
    </w:p>
    <w:p w14:paraId="1E0D0A33" w14:textId="6AC661A3" w:rsidR="00DB255C" w:rsidRPr="00863FA8" w:rsidRDefault="00DB255C">
      <w:pPr>
        <w:pStyle w:val="Heading2"/>
        <w:rPr>
          <w:rFonts w:ascii="Times New Roman" w:hAnsi="Times New Roman"/>
          <w:sz w:val="24"/>
          <w:szCs w:val="24"/>
        </w:rPr>
      </w:pPr>
      <w:bookmarkStart w:id="250" w:name="_Toc361357739"/>
      <w:bookmarkStart w:id="251" w:name="_Toc89848411"/>
      <w:r w:rsidRPr="00863FA8">
        <w:rPr>
          <w:rFonts w:ascii="Times New Roman" w:hAnsi="Times New Roman"/>
          <w:b/>
          <w:sz w:val="24"/>
          <w:szCs w:val="24"/>
        </w:rPr>
        <w:t>Security for System Removal.</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No less than three (3) years prior to the expiration of the Term, </w:t>
      </w:r>
      <w:r w:rsidR="001D7011" w:rsidRPr="00863FA8">
        <w:rPr>
          <w:rFonts w:ascii="Times New Roman" w:hAnsi="Times New Roman"/>
          <w:sz w:val="24"/>
          <w:szCs w:val="24"/>
        </w:rPr>
        <w:t>Licensee</w:t>
      </w:r>
      <w:r w:rsidRPr="00863FA8">
        <w:rPr>
          <w:rFonts w:ascii="Times New Roman" w:hAnsi="Times New Roman"/>
          <w:sz w:val="24"/>
          <w:szCs w:val="24"/>
        </w:rPr>
        <w:t xml:space="preserve"> shall provide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 the estimated cost to remove the System and restore the Licensed Area in accordance with Section 11.1.  </w:t>
      </w:r>
      <w:r w:rsidR="001D7011" w:rsidRPr="00863FA8">
        <w:rPr>
          <w:rFonts w:ascii="Times New Roman" w:hAnsi="Times New Roman"/>
          <w:sz w:val="24"/>
          <w:szCs w:val="24"/>
        </w:rPr>
        <w:t>Licensee</w:t>
      </w:r>
      <w:r w:rsidRPr="00863FA8">
        <w:rPr>
          <w:rFonts w:ascii="Times New Roman" w:hAnsi="Times New Roman"/>
          <w:sz w:val="24"/>
          <w:szCs w:val="24"/>
        </w:rPr>
        <w:t xml:space="preserve"> and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then meet and confer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such estimated cost is provided to resolve any concerns regarding such removal and the estimated cost, and revise the estimated cost; if necessary, after taking those concerns into account shall then constitute the final estimated cost to restore the Licensed Area.  Within thirty (30) days of agreeing on the final estimated cost of restoration,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then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it will either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provide payment and performance bonds covering such final estimated cost or (ii) establish a cash escrow account subject to approval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the escrow instructions for accessing the account with an acceptable financial institution into which payments under the SPPA shall be deposited by </w:t>
      </w:r>
      <w:r w:rsidR="00CC4404"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an amount equal to five percent (5%) of the estimated cost of such restoration until the balance in such escrow account reaches the estimated cost of restoration.  The escrow account shall serve as the security for the restoration of the Licensed Area, and such funds shall be released to </w:t>
      </w:r>
      <w:r w:rsidR="001D7011" w:rsidRPr="00863FA8">
        <w:rPr>
          <w:rFonts w:ascii="Times New Roman" w:hAnsi="Times New Roman"/>
          <w:sz w:val="24"/>
          <w:szCs w:val="24"/>
        </w:rPr>
        <w:t>Licensee</w:t>
      </w:r>
      <w:r w:rsidRPr="00863FA8">
        <w:rPr>
          <w:rFonts w:ascii="Times New Roman" w:hAnsi="Times New Roman"/>
          <w:sz w:val="24"/>
          <w:szCs w:val="24"/>
        </w:rPr>
        <w:t xml:space="preserve"> when the Licensed Area has been restored as provided in Section 11.1.  In the event </w:t>
      </w:r>
      <w:r w:rsidR="001D7011" w:rsidRPr="00863FA8">
        <w:rPr>
          <w:rFonts w:ascii="Times New Roman" w:hAnsi="Times New Roman"/>
          <w:sz w:val="24"/>
          <w:szCs w:val="24"/>
        </w:rPr>
        <w:t>Licensee</w:t>
      </w:r>
      <w:r w:rsidRPr="00863FA8">
        <w:rPr>
          <w:rFonts w:ascii="Times New Roman" w:hAnsi="Times New Roman"/>
          <w:sz w:val="24"/>
          <w:szCs w:val="24"/>
        </w:rPr>
        <w:t xml:space="preserve"> fails to fulfill its obligations under Section 11.1,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either make claim on the payment and performance bonds or apply the funds in the escrow account as necessary for the purposes of removing the System and restoring the Licensed Area.  The remaining balance in the escrow account, if any, shall </w:t>
      </w:r>
      <w:r w:rsidRPr="00863FA8">
        <w:rPr>
          <w:rFonts w:ascii="Times New Roman" w:hAnsi="Times New Roman"/>
          <w:sz w:val="24"/>
          <w:szCs w:val="24"/>
        </w:rPr>
        <w:lastRenderedPageBreak/>
        <w:t xml:space="preserve">be released to </w:t>
      </w:r>
      <w:r w:rsidR="001D7011" w:rsidRPr="00863FA8">
        <w:rPr>
          <w:rFonts w:ascii="Times New Roman" w:hAnsi="Times New Roman"/>
          <w:sz w:val="24"/>
          <w:szCs w:val="24"/>
        </w:rPr>
        <w:t>Licensee</w:t>
      </w:r>
      <w:r w:rsidRPr="00863FA8">
        <w:rPr>
          <w:rFonts w:ascii="Times New Roman" w:hAnsi="Times New Roman"/>
          <w:sz w:val="24"/>
          <w:szCs w:val="24"/>
        </w:rPr>
        <w:t xml:space="preserve"> upon removal of the System and restoration of the Licensed Area.  Interest on the escrow account shall be retained in the escrow account for the benefit of whichever Party is entitled to the funds in the escrow account.  In the event </w:t>
      </w:r>
      <w:r w:rsidR="004036EB"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purchases the System upon termination and </w:t>
      </w:r>
      <w:r w:rsidR="001D7011" w:rsidRPr="00863FA8">
        <w:rPr>
          <w:rFonts w:ascii="Times New Roman" w:hAnsi="Times New Roman"/>
          <w:sz w:val="24"/>
          <w:szCs w:val="24"/>
        </w:rPr>
        <w:t>Licensee</w:t>
      </w:r>
      <w:r w:rsidRPr="00863FA8">
        <w:rPr>
          <w:rFonts w:ascii="Times New Roman" w:hAnsi="Times New Roman"/>
          <w:sz w:val="24"/>
          <w:szCs w:val="24"/>
        </w:rPr>
        <w:t xml:space="preserve"> is not in default under this SLA, the balance of the escrow account shall be paid to </w:t>
      </w:r>
      <w:r w:rsidR="001D7011" w:rsidRPr="00863FA8">
        <w:rPr>
          <w:rFonts w:ascii="Times New Roman" w:hAnsi="Times New Roman"/>
          <w:sz w:val="24"/>
          <w:szCs w:val="24"/>
        </w:rPr>
        <w:t>Licensee</w:t>
      </w:r>
      <w:r w:rsidRPr="00863FA8">
        <w:rPr>
          <w:rFonts w:ascii="Times New Roman" w:hAnsi="Times New Roman"/>
          <w:sz w:val="24"/>
          <w:szCs w:val="24"/>
        </w:rPr>
        <w:t xml:space="preserve"> upon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4036EB" w:rsidRPr="00863FA8">
        <w:rPr>
          <w:rFonts w:ascii="Times New Roman" w:hAnsi="Times New Roman"/>
          <w:sz w:val="24"/>
          <w:szCs w:val="24"/>
        </w:rPr>
        <w:t>’s</w:t>
      </w:r>
      <w:r w:rsidRPr="00863FA8">
        <w:rPr>
          <w:rFonts w:ascii="Times New Roman" w:hAnsi="Times New Roman"/>
          <w:sz w:val="24"/>
          <w:szCs w:val="24"/>
        </w:rPr>
        <w:t xml:space="preserve"> purchase.</w:t>
      </w:r>
      <w:bookmarkEnd w:id="250"/>
      <w:bookmarkEnd w:id="251"/>
    </w:p>
    <w:p w14:paraId="754D144D" w14:textId="6BEB7E6D" w:rsidR="00DB255C" w:rsidRPr="00863FA8" w:rsidRDefault="00DB255C">
      <w:pPr>
        <w:pStyle w:val="Heading2"/>
        <w:rPr>
          <w:rFonts w:ascii="Times New Roman" w:hAnsi="Times New Roman"/>
          <w:sz w:val="24"/>
          <w:szCs w:val="24"/>
        </w:rPr>
      </w:pPr>
      <w:bookmarkStart w:id="252" w:name="_Toc361357740"/>
      <w:bookmarkStart w:id="253" w:name="_Toc89848412"/>
      <w:r w:rsidRPr="00863FA8">
        <w:rPr>
          <w:rFonts w:ascii="Times New Roman" w:hAnsi="Times New Roman"/>
          <w:b/>
          <w:sz w:val="24"/>
          <w:szCs w:val="24"/>
        </w:rPr>
        <w:t xml:space="preserve">End of Term; </w:t>
      </w:r>
      <w:r w:rsidR="00C769DE" w:rsidRPr="00863FA8">
        <w:rPr>
          <w:rFonts w:ascii="Times New Roman" w:hAnsi="Times New Roman"/>
          <w:b/>
          <w:sz w:val="24"/>
          <w:szCs w:val="24"/>
        </w:rPr>
        <w:t>Judicial Council</w:t>
      </w:r>
      <w:r w:rsidRPr="00863FA8">
        <w:rPr>
          <w:rFonts w:ascii="Times New Roman" w:hAnsi="Times New Roman"/>
          <w:b/>
          <w:sz w:val="24"/>
          <w:szCs w:val="24"/>
        </w:rPr>
        <w:t xml:space="preserve"> Purchase Option.</w:t>
      </w:r>
      <w:r w:rsidR="003757E2" w:rsidRPr="00863FA8">
        <w:rPr>
          <w:rFonts w:ascii="Times New Roman" w:hAnsi="Times New Roman"/>
          <w:b/>
          <w:sz w:val="24"/>
          <w:szCs w:val="24"/>
        </w:rPr>
        <w:t xml:space="preserve">  </w:t>
      </w:r>
      <w:r w:rsidR="0037115D" w:rsidRPr="00863FA8">
        <w:rPr>
          <w:rFonts w:ascii="Times New Roman" w:hAnsi="Times New Roman"/>
          <w:bCs/>
          <w:sz w:val="24"/>
          <w:szCs w:val="24"/>
        </w:rPr>
        <w:t>The</w:t>
      </w:r>
      <w:r w:rsidR="0037115D"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an option to purchase the System and any Alterations, materials, spares, tools, supplies and equipment or any portions of the System at the end of the Term of this SLA at a price agreed upon with </w:t>
      </w:r>
      <w:r w:rsidR="001D7011" w:rsidRPr="00863FA8">
        <w:rPr>
          <w:rFonts w:ascii="Times New Roman" w:hAnsi="Times New Roman"/>
          <w:sz w:val="24"/>
          <w:szCs w:val="24"/>
        </w:rPr>
        <w:t>Licensee</w:t>
      </w:r>
      <w:r w:rsidRPr="00863FA8">
        <w:rPr>
          <w:rFonts w:ascii="Times New Roman" w:hAnsi="Times New Roman"/>
          <w:sz w:val="24"/>
          <w:szCs w:val="24"/>
        </w:rPr>
        <w:t xml:space="preserve">, or if the Parties are unable to agree within ninety (90) days before expiration of the Term of this SLA, at fair market value as determined by a third party and accredited nationally recognized appraiser of solar photovoltaic systems reasonably selected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give notice of its intent to enter negotiations for exercise of this option at least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before expiration of the Term of this SLA.</w:t>
      </w:r>
      <w:bookmarkEnd w:id="252"/>
      <w:bookmarkEnd w:id="253"/>
    </w:p>
    <w:p w14:paraId="2910BCA5" w14:textId="7E19D339" w:rsidR="00DB255C" w:rsidRPr="00863FA8" w:rsidRDefault="00C769DE">
      <w:pPr>
        <w:pStyle w:val="Heading2"/>
        <w:rPr>
          <w:rFonts w:ascii="Times New Roman" w:hAnsi="Times New Roman"/>
          <w:sz w:val="24"/>
          <w:szCs w:val="24"/>
        </w:rPr>
      </w:pPr>
      <w:bookmarkStart w:id="254" w:name="_Toc361357741"/>
      <w:bookmarkStart w:id="255" w:name="_Toc89848413"/>
      <w:r w:rsidRPr="00863FA8">
        <w:rPr>
          <w:rFonts w:ascii="Times New Roman" w:hAnsi="Times New Roman"/>
          <w:b/>
          <w:sz w:val="24"/>
          <w:szCs w:val="24"/>
        </w:rPr>
        <w:t>Judicial Council</w:t>
      </w:r>
      <w:r w:rsidR="00DB255C" w:rsidRPr="00863FA8">
        <w:rPr>
          <w:rFonts w:ascii="Times New Roman" w:hAnsi="Times New Roman"/>
          <w:b/>
          <w:sz w:val="24"/>
          <w:szCs w:val="24"/>
        </w:rPr>
        <w:t xml:space="preserve"> Option to Retain System on </w:t>
      </w:r>
      <w:r w:rsidR="001D7011" w:rsidRPr="00863FA8">
        <w:rPr>
          <w:rFonts w:ascii="Times New Roman" w:hAnsi="Times New Roman"/>
          <w:b/>
          <w:sz w:val="24"/>
          <w:szCs w:val="24"/>
        </w:rPr>
        <w:t>Licensee</w:t>
      </w:r>
      <w:r w:rsidR="00DB255C" w:rsidRPr="00863FA8">
        <w:rPr>
          <w:rFonts w:ascii="Times New Roman" w:hAnsi="Times New Roman"/>
          <w:b/>
          <w:sz w:val="24"/>
          <w:szCs w:val="24"/>
        </w:rPr>
        <w:t xml:space="preserve"> default.</w:t>
      </w:r>
      <w:r w:rsidR="003757E2" w:rsidRPr="00863FA8">
        <w:rPr>
          <w:rFonts w:ascii="Times New Roman" w:hAnsi="Times New Roman"/>
          <w:sz w:val="24"/>
          <w:szCs w:val="24"/>
        </w:rPr>
        <w:t xml:space="preserve">  </w:t>
      </w:r>
      <w:r w:rsidR="00DB255C" w:rsidRPr="00863FA8">
        <w:rPr>
          <w:rFonts w:ascii="Times New Roman" w:hAnsi="Times New Roman"/>
          <w:sz w:val="24"/>
          <w:szCs w:val="24"/>
        </w:rPr>
        <w:t>In the event that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this SLA is terminated by the default of </w:t>
      </w:r>
      <w:r w:rsidR="001D7011" w:rsidRPr="00863FA8">
        <w:rPr>
          <w:rFonts w:ascii="Times New Roman" w:hAnsi="Times New Roman"/>
          <w:sz w:val="24"/>
          <w:szCs w:val="24"/>
        </w:rPr>
        <w:t>Licensee</w:t>
      </w:r>
      <w:r w:rsidR="00DB255C" w:rsidRPr="00863FA8">
        <w:rPr>
          <w:rFonts w:ascii="Times New Roman" w:hAnsi="Times New Roman"/>
          <w:sz w:val="24"/>
          <w:szCs w:val="24"/>
        </w:rPr>
        <w:t>, or (ii)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is in default under its security agreements(s) with the Lender or System Lessor and Lender or System Lessor exercises remedies thereunder, and in either case, the Lender elects to not take actions that would allow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after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has ceased receiving electricity from the System as a consequence of the foregoing, to receive electricity generated by the System on the terms set forth in this SLA or the SPPA, then </w:t>
      </w:r>
      <w:r w:rsidRPr="00863FA8">
        <w:rPr>
          <w:rFonts w:ascii="Times New Roman" w:hAnsi="Times New Roman"/>
          <w:sz w:val="24"/>
          <w:szCs w:val="24"/>
        </w:rPr>
        <w:t>Judicial Council</w:t>
      </w:r>
      <w:r w:rsidR="00DB255C" w:rsidRPr="00863FA8">
        <w:rPr>
          <w:rFonts w:ascii="Times New Roman" w:hAnsi="Times New Roman"/>
          <w:sz w:val="24"/>
          <w:szCs w:val="24"/>
        </w:rPr>
        <w:t xml:space="preserve"> may treat the System as abandoned and may either require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to undertake removal and restoration in accordance with Section 11.1 or, if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fails to so remove the System from the Licensed Area, retain the System for its own use free and clear of any claims by </w:t>
      </w:r>
      <w:r w:rsidR="001D7011" w:rsidRPr="00863FA8">
        <w:rPr>
          <w:rFonts w:ascii="Times New Roman" w:hAnsi="Times New Roman"/>
          <w:sz w:val="24"/>
          <w:szCs w:val="24"/>
        </w:rPr>
        <w:t>Licensee</w:t>
      </w:r>
      <w:r w:rsidR="00DB255C" w:rsidRPr="00863FA8">
        <w:rPr>
          <w:rFonts w:ascii="Times New Roman" w:hAnsi="Times New Roman"/>
          <w:sz w:val="24"/>
          <w:szCs w:val="24"/>
        </w:rPr>
        <w:t>, Lender or System Lessor.</w:t>
      </w:r>
      <w:bookmarkEnd w:id="254"/>
      <w:bookmarkEnd w:id="255"/>
    </w:p>
    <w:p w14:paraId="0221C45C" w14:textId="0BFCC2CC"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agrees to require that any Lender or System Lessor agree directly with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that the System shall be deemed abandoned under the circumstances described in Section 11.1.</w:t>
      </w:r>
    </w:p>
    <w:p w14:paraId="6476BCA9" w14:textId="7AC9CE45"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shall provide in any financing agreement secured by the System that on such abandonment pursuant to this Section 11.4, the </w:t>
      </w:r>
      <w:proofErr w:type="gramStart"/>
      <w:r w:rsidR="00DB255C" w:rsidRPr="00863FA8">
        <w:rPr>
          <w:rFonts w:ascii="Times New Roman" w:hAnsi="Times New Roman"/>
          <w:sz w:val="24"/>
          <w:szCs w:val="24"/>
        </w:rPr>
        <w:t>Lender</w:t>
      </w:r>
      <w:proofErr w:type="gramEnd"/>
      <w:r w:rsidR="00DB255C" w:rsidRPr="00863FA8">
        <w:rPr>
          <w:rFonts w:ascii="Times New Roman" w:hAnsi="Times New Roman"/>
          <w:sz w:val="24"/>
          <w:szCs w:val="24"/>
        </w:rPr>
        <w:t xml:space="preserve"> or System Lessor, as applicable, shall deliver to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documents of clear title, free of all claims and encumbrances, as a condition of sale.</w:t>
      </w:r>
    </w:p>
    <w:p w14:paraId="3A3084ED" w14:textId="2AFB15D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In the event the Lender or System Lessor for any reason fails to deliver clear title and exclusive right of possession of the System within six (6) months of the date of any abandonment,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authorized to take possession and control of the System and to retain a replacement </w:t>
      </w:r>
      <w:r w:rsidR="001D7011" w:rsidRPr="00863FA8">
        <w:rPr>
          <w:rFonts w:ascii="Times New Roman" w:hAnsi="Times New Roman"/>
          <w:sz w:val="24"/>
          <w:szCs w:val="24"/>
        </w:rPr>
        <w:t>Licensee</w:t>
      </w:r>
      <w:r w:rsidRPr="00863FA8">
        <w:rPr>
          <w:rFonts w:ascii="Times New Roman" w:hAnsi="Times New Roman"/>
          <w:sz w:val="24"/>
          <w:szCs w:val="24"/>
        </w:rPr>
        <w:t xml:space="preserve"> to resume operations of the System free and clear of any claims by </w:t>
      </w:r>
      <w:r w:rsidR="001D7011" w:rsidRPr="00863FA8">
        <w:rPr>
          <w:rFonts w:ascii="Times New Roman" w:hAnsi="Times New Roman"/>
          <w:sz w:val="24"/>
          <w:szCs w:val="24"/>
        </w:rPr>
        <w:t>Licensee</w:t>
      </w:r>
      <w:r w:rsidRPr="00863FA8">
        <w:rPr>
          <w:rFonts w:ascii="Times New Roman" w:hAnsi="Times New Roman"/>
          <w:sz w:val="24"/>
          <w:szCs w:val="24"/>
        </w:rPr>
        <w:t xml:space="preserve">, </w:t>
      </w:r>
      <w:proofErr w:type="gramStart"/>
      <w:r w:rsidRPr="00863FA8">
        <w:rPr>
          <w:rFonts w:ascii="Times New Roman" w:hAnsi="Times New Roman"/>
          <w:sz w:val="24"/>
          <w:szCs w:val="24"/>
        </w:rPr>
        <w:t>Lender</w:t>
      </w:r>
      <w:proofErr w:type="gramEnd"/>
      <w:r w:rsidRPr="00863FA8">
        <w:rPr>
          <w:rFonts w:ascii="Times New Roman" w:hAnsi="Times New Roman"/>
          <w:sz w:val="24"/>
          <w:szCs w:val="24"/>
        </w:rPr>
        <w:t xml:space="preserve"> or System Lessor.</w:t>
      </w:r>
    </w:p>
    <w:p w14:paraId="7268474B" w14:textId="58696402" w:rsidR="00DB255C" w:rsidRPr="00863FA8" w:rsidRDefault="00DB255C">
      <w:pPr>
        <w:pStyle w:val="Heading2"/>
        <w:rPr>
          <w:rFonts w:ascii="Times New Roman" w:hAnsi="Times New Roman"/>
          <w:sz w:val="24"/>
          <w:szCs w:val="24"/>
        </w:rPr>
      </w:pPr>
      <w:bookmarkStart w:id="256" w:name="_Toc361357742"/>
      <w:bookmarkStart w:id="257" w:name="_Toc89848414"/>
      <w:r w:rsidRPr="00863FA8">
        <w:rPr>
          <w:rFonts w:ascii="Times New Roman" w:hAnsi="Times New Roman"/>
          <w:b/>
          <w:sz w:val="24"/>
          <w:szCs w:val="24"/>
        </w:rPr>
        <w:lastRenderedPageBreak/>
        <w:t>Clear Title.</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At the termination of this SLA, or in the event of a breach of the terms of this SLA or the SPPA by </w:t>
      </w:r>
      <w:r w:rsidR="001D7011" w:rsidRPr="00863FA8">
        <w:rPr>
          <w:rFonts w:ascii="Times New Roman" w:hAnsi="Times New Roman"/>
          <w:sz w:val="24"/>
          <w:szCs w:val="24"/>
        </w:rPr>
        <w:t>Licensee</w:t>
      </w:r>
      <w:r w:rsidRPr="00863FA8">
        <w:rPr>
          <w:rFonts w:ascii="Times New Roman" w:hAnsi="Times New Roman"/>
          <w:sz w:val="24"/>
          <w:szCs w:val="24"/>
        </w:rPr>
        <w:t xml:space="preserve"> and termination of this SLA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execute and deliver to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written confirmation of the termination of </w:t>
      </w:r>
      <w:proofErr w:type="gramStart"/>
      <w:r w:rsidRPr="00863FA8">
        <w:rPr>
          <w:rFonts w:ascii="Times New Roman" w:hAnsi="Times New Roman"/>
          <w:sz w:val="24"/>
          <w:szCs w:val="24"/>
        </w:rPr>
        <w:t>any and all</w:t>
      </w:r>
      <w:proofErr w:type="gramEnd"/>
      <w:r w:rsidRPr="00863FA8">
        <w:rPr>
          <w:rFonts w:ascii="Times New Roman" w:hAnsi="Times New Roman"/>
          <w:sz w:val="24"/>
          <w:szCs w:val="24"/>
        </w:rPr>
        <w:t xml:space="preserve"> UCC filings affecting the Licensed Area.  If </w:t>
      </w:r>
      <w:r w:rsidR="001D7011" w:rsidRPr="00863FA8">
        <w:rPr>
          <w:rFonts w:ascii="Times New Roman" w:hAnsi="Times New Roman"/>
          <w:sz w:val="24"/>
          <w:szCs w:val="24"/>
        </w:rPr>
        <w:t>Licensee</w:t>
      </w:r>
      <w:r w:rsidRPr="00863FA8">
        <w:rPr>
          <w:rFonts w:ascii="Times New Roman" w:hAnsi="Times New Roman"/>
          <w:sz w:val="24"/>
          <w:szCs w:val="24"/>
        </w:rPr>
        <w:t xml:space="preserve"> fails or refuses to deliver such conformation, a written notice by the </w:t>
      </w:r>
      <w:r w:rsidR="00C769DE" w:rsidRPr="00863FA8">
        <w:rPr>
          <w:rFonts w:ascii="Times New Roman" w:hAnsi="Times New Roman"/>
          <w:sz w:val="24"/>
          <w:szCs w:val="24"/>
        </w:rPr>
        <w:t>Judicial Council</w:t>
      </w:r>
      <w:r w:rsidR="00424D73" w:rsidRPr="00863FA8">
        <w:rPr>
          <w:rFonts w:ascii="Times New Roman" w:hAnsi="Times New Roman"/>
          <w:sz w:val="24"/>
          <w:szCs w:val="24"/>
        </w:rPr>
        <w:t xml:space="preserve"> </w:t>
      </w:r>
      <w:r w:rsidRPr="00863FA8">
        <w:rPr>
          <w:rFonts w:ascii="Times New Roman" w:hAnsi="Times New Roman"/>
          <w:sz w:val="24"/>
          <w:szCs w:val="24"/>
        </w:rPr>
        <w:t xml:space="preserve">documenting this failure shall, after ten (10) Business Days from the date of delivery of said notice, be conclusive evidence of such termination against </w:t>
      </w:r>
      <w:r w:rsidR="001D7011" w:rsidRPr="00863FA8">
        <w:rPr>
          <w:rFonts w:ascii="Times New Roman" w:hAnsi="Times New Roman"/>
          <w:sz w:val="24"/>
          <w:szCs w:val="24"/>
        </w:rPr>
        <w:t>Licensee</w:t>
      </w:r>
      <w:r w:rsidRPr="00863FA8">
        <w:rPr>
          <w:rFonts w:ascii="Times New Roman" w:hAnsi="Times New Roman"/>
          <w:sz w:val="24"/>
          <w:szCs w:val="24"/>
        </w:rPr>
        <w:t xml:space="preserve"> and all persons claiming any interest in the Licensed Area under this SLA.  Upon written request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deliver a quitclaim deed in recordable form disclaiming any right, </w:t>
      </w:r>
      <w:r w:rsidR="00B74853" w:rsidRPr="00863FA8">
        <w:rPr>
          <w:rFonts w:ascii="Times New Roman" w:hAnsi="Times New Roman"/>
          <w:sz w:val="24"/>
          <w:szCs w:val="24"/>
        </w:rPr>
        <w:t>title,</w:t>
      </w:r>
      <w:r w:rsidRPr="00863FA8">
        <w:rPr>
          <w:rFonts w:ascii="Times New Roman" w:hAnsi="Times New Roman"/>
          <w:sz w:val="24"/>
          <w:szCs w:val="24"/>
        </w:rPr>
        <w:t xml:space="preserve"> or interest in the Licensed Area under this SLA within ten (10) Business Days from the date of delivery of said request.</w:t>
      </w:r>
      <w:bookmarkEnd w:id="256"/>
      <w:bookmarkEnd w:id="257"/>
    </w:p>
    <w:p w14:paraId="2584083A" w14:textId="77777777" w:rsidR="00DB255C" w:rsidRPr="00863FA8" w:rsidRDefault="50182AD1">
      <w:pPr>
        <w:pStyle w:val="Heading1"/>
        <w:rPr>
          <w:rFonts w:ascii="Times New Roman" w:hAnsi="Times New Roman"/>
          <w:b/>
          <w:bCs/>
          <w:sz w:val="24"/>
          <w:szCs w:val="24"/>
        </w:rPr>
      </w:pPr>
      <w:bookmarkStart w:id="258" w:name="_Toc361357743"/>
      <w:bookmarkStart w:id="259" w:name="_Toc89848415"/>
      <w:r w:rsidRPr="64E3BC6C">
        <w:rPr>
          <w:rFonts w:ascii="Times New Roman" w:hAnsi="Times New Roman"/>
          <w:b/>
          <w:bCs/>
          <w:sz w:val="24"/>
          <w:szCs w:val="24"/>
        </w:rPr>
        <w:t>RIGHT OF FIRST OFFER AND FIRST REFUSAL</w:t>
      </w:r>
      <w:bookmarkEnd w:id="258"/>
      <w:bookmarkEnd w:id="259"/>
    </w:p>
    <w:p w14:paraId="553C55D6" w14:textId="4183A837" w:rsidR="00DB255C" w:rsidRPr="00863FA8" w:rsidRDefault="00DB255C">
      <w:pPr>
        <w:pStyle w:val="Heading2"/>
        <w:rPr>
          <w:rFonts w:ascii="Times New Roman" w:hAnsi="Times New Roman"/>
          <w:sz w:val="24"/>
          <w:szCs w:val="24"/>
        </w:rPr>
      </w:pPr>
      <w:bookmarkStart w:id="260" w:name="_Toc361357744"/>
      <w:bookmarkStart w:id="261" w:name="_Toc89848416"/>
      <w:r w:rsidRPr="00863FA8">
        <w:rPr>
          <w:rFonts w:ascii="Times New Roman" w:hAnsi="Times New Roman"/>
          <w:b/>
          <w:sz w:val="24"/>
          <w:szCs w:val="24"/>
        </w:rPr>
        <w:t>Right of First Offer and First Refusal.</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at any time during the Term </w:t>
      </w:r>
      <w:r w:rsidR="001D7011" w:rsidRPr="00863FA8">
        <w:rPr>
          <w:rFonts w:ascii="Times New Roman" w:hAnsi="Times New Roman"/>
          <w:sz w:val="24"/>
          <w:szCs w:val="24"/>
        </w:rPr>
        <w:t>Licensee</w:t>
      </w:r>
      <w:r w:rsidRPr="00863FA8">
        <w:rPr>
          <w:rFonts w:ascii="Times New Roman" w:hAnsi="Times New Roman"/>
          <w:sz w:val="24"/>
          <w:szCs w:val="24"/>
        </w:rPr>
        <w:t xml:space="preserve"> desires to sell the System to a third party, </w:t>
      </w:r>
      <w:r w:rsidR="001D7011" w:rsidRPr="00863FA8">
        <w:rPr>
          <w:rFonts w:ascii="Times New Roman" w:hAnsi="Times New Roman"/>
          <w:sz w:val="24"/>
          <w:szCs w:val="24"/>
        </w:rPr>
        <w:t>Licensee</w:t>
      </w:r>
      <w:r w:rsidRPr="00863FA8">
        <w:rPr>
          <w:rFonts w:ascii="Times New Roman" w:hAnsi="Times New Roman"/>
          <w:sz w:val="24"/>
          <w:szCs w:val="24"/>
        </w:rPr>
        <w:t xml:space="preserve"> shall first offer to sell the System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(“First Offer Notice”).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the First Offer Notice to submit an offer to </w:t>
      </w:r>
      <w:r w:rsidR="001D7011" w:rsidRPr="00863FA8">
        <w:rPr>
          <w:rFonts w:ascii="Times New Roman" w:hAnsi="Times New Roman"/>
          <w:sz w:val="24"/>
          <w:szCs w:val="24"/>
        </w:rPr>
        <w:t>Licensee</w:t>
      </w:r>
      <w:r w:rsidRPr="00863FA8">
        <w:rPr>
          <w:rFonts w:ascii="Times New Roman" w:hAnsi="Times New Roman"/>
          <w:sz w:val="24"/>
          <w:szCs w:val="24"/>
        </w:rPr>
        <w:t xml:space="preserve"> to purchase the System.  If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fails to make an offer within the sixty (60)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w:t>
      </w:r>
      <w:r w:rsidR="001D7011" w:rsidRPr="00863FA8">
        <w:rPr>
          <w:rFonts w:ascii="Times New Roman" w:hAnsi="Times New Roman"/>
          <w:sz w:val="24"/>
          <w:szCs w:val="24"/>
        </w:rPr>
        <w:t>Licensee</w:t>
      </w:r>
      <w:r w:rsidRPr="00863FA8">
        <w:rPr>
          <w:rFonts w:ascii="Times New Roman" w:hAnsi="Times New Roman"/>
          <w:sz w:val="24"/>
          <w:szCs w:val="24"/>
        </w:rPr>
        <w:t xml:space="preserve"> shall have the right to sell the System to a third party.  If, at any time during the Term, </w:t>
      </w:r>
      <w:r w:rsidR="001D7011" w:rsidRPr="00863FA8">
        <w:rPr>
          <w:rFonts w:ascii="Times New Roman" w:hAnsi="Times New Roman"/>
          <w:sz w:val="24"/>
          <w:szCs w:val="24"/>
        </w:rPr>
        <w:t>Licensee</w:t>
      </w:r>
      <w:r w:rsidRPr="00863FA8">
        <w:rPr>
          <w:rFonts w:ascii="Times New Roman" w:hAnsi="Times New Roman"/>
          <w:sz w:val="24"/>
          <w:szCs w:val="24"/>
        </w:rPr>
        <w:t xml:space="preserve"> receives a bona fide offer from any person or entity other than a parent or subsidiary of </w:t>
      </w:r>
      <w:r w:rsidR="001D7011" w:rsidRPr="00863FA8">
        <w:rPr>
          <w:rFonts w:ascii="Times New Roman" w:hAnsi="Times New Roman"/>
          <w:sz w:val="24"/>
          <w:szCs w:val="24"/>
        </w:rPr>
        <w:t>Licensee</w:t>
      </w:r>
      <w:r w:rsidRPr="00863FA8">
        <w:rPr>
          <w:rFonts w:ascii="Times New Roman" w:hAnsi="Times New Roman"/>
          <w:sz w:val="24"/>
          <w:szCs w:val="24"/>
        </w:rPr>
        <w:t xml:space="preserve"> to purchase all or any part of the System, which offer </w:t>
      </w:r>
      <w:r w:rsidR="001D7011" w:rsidRPr="00863FA8">
        <w:rPr>
          <w:rFonts w:ascii="Times New Roman" w:hAnsi="Times New Roman"/>
          <w:sz w:val="24"/>
          <w:szCs w:val="24"/>
        </w:rPr>
        <w:t>Licensee</w:t>
      </w:r>
      <w:r w:rsidRPr="00863FA8">
        <w:rPr>
          <w:rFonts w:ascii="Times New Roman" w:hAnsi="Times New Roman"/>
          <w:sz w:val="24"/>
          <w:szCs w:val="24"/>
        </w:rPr>
        <w:t xml:space="preserve"> would accept, </w:t>
      </w:r>
      <w:r w:rsidR="001D7011" w:rsidRPr="00863FA8">
        <w:rPr>
          <w:rFonts w:ascii="Times New Roman" w:hAnsi="Times New Roman"/>
          <w:sz w:val="24"/>
          <w:szCs w:val="24"/>
        </w:rPr>
        <w:t>Licensee</w:t>
      </w:r>
      <w:r w:rsidRPr="00863FA8">
        <w:rPr>
          <w:rFonts w:ascii="Times New Roman" w:hAnsi="Times New Roman"/>
          <w:sz w:val="24"/>
          <w:szCs w:val="24"/>
        </w:rPr>
        <w:t xml:space="preserve"> shall, before accepting such offer,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send to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 true copy of the proposed offer; (ii) notify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424D73" w:rsidRPr="00863FA8">
        <w:rPr>
          <w:rFonts w:ascii="Times New Roman" w:hAnsi="Times New Roman"/>
          <w:sz w:val="24"/>
          <w:szCs w:val="24"/>
        </w:rPr>
        <w:t xml:space="preserve">of </w:t>
      </w:r>
      <w:r w:rsidRPr="00863FA8">
        <w:rPr>
          <w:rFonts w:ascii="Times New Roman" w:hAnsi="Times New Roman"/>
          <w:sz w:val="24"/>
          <w:szCs w:val="24"/>
        </w:rPr>
        <w:t xml:space="preserve">the intention of </w:t>
      </w:r>
      <w:r w:rsidR="001D7011" w:rsidRPr="00863FA8">
        <w:rPr>
          <w:rFonts w:ascii="Times New Roman" w:hAnsi="Times New Roman"/>
          <w:sz w:val="24"/>
          <w:szCs w:val="24"/>
        </w:rPr>
        <w:t>Licensee</w:t>
      </w:r>
      <w:r w:rsidRPr="00863FA8">
        <w:rPr>
          <w:rFonts w:ascii="Times New Roman" w:hAnsi="Times New Roman"/>
          <w:sz w:val="24"/>
          <w:szCs w:val="24"/>
        </w:rPr>
        <w:t xml:space="preserve"> to accept the offer if the System is not purchased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(“First Refusal Notice”), and (iii) offer the System for sale to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the same terms and conditions in the proposed offer.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the proposed offer and First Refusal Notice to notify </w:t>
      </w:r>
      <w:r w:rsidR="001D7011" w:rsidRPr="00863FA8">
        <w:rPr>
          <w:rFonts w:ascii="Times New Roman" w:hAnsi="Times New Roman"/>
          <w:sz w:val="24"/>
          <w:szCs w:val="24"/>
        </w:rPr>
        <w:t>Licensee</w:t>
      </w:r>
      <w:r w:rsidRPr="00863FA8">
        <w:rPr>
          <w:rFonts w:ascii="Times New Roman" w:hAnsi="Times New Roman"/>
          <w:sz w:val="24"/>
          <w:szCs w:val="24"/>
        </w:rPr>
        <w:t xml:space="preserve"> it will purchase the System on the terms and conditions in the proposed offer, subject to obtaining the necessary </w:t>
      </w:r>
      <w:r w:rsidR="00C769DE" w:rsidRPr="00863FA8">
        <w:rPr>
          <w:rFonts w:ascii="Times New Roman" w:hAnsi="Times New Roman"/>
          <w:sz w:val="24"/>
          <w:szCs w:val="24"/>
        </w:rPr>
        <w:t>Judicial Council</w:t>
      </w:r>
      <w:r w:rsidRPr="00863FA8">
        <w:rPr>
          <w:rFonts w:ascii="Times New Roman" w:hAnsi="Times New Roman"/>
          <w:sz w:val="24"/>
          <w:szCs w:val="24"/>
        </w:rPr>
        <w:t xml:space="preserve"> authorizations.  For purposes of this section the sale of the System includes the sale of 50% or more of the stock or ownership interest of any entity that owns, directly or indirectly, the System.</w:t>
      </w:r>
      <w:bookmarkEnd w:id="260"/>
      <w:bookmarkEnd w:id="261"/>
    </w:p>
    <w:p w14:paraId="06B5D880" w14:textId="07195E72" w:rsidR="00DB255C" w:rsidRPr="00863FA8" w:rsidRDefault="00C769DE">
      <w:pPr>
        <w:pStyle w:val="Heading2"/>
        <w:rPr>
          <w:rFonts w:ascii="Times New Roman" w:hAnsi="Times New Roman"/>
          <w:sz w:val="24"/>
          <w:szCs w:val="24"/>
        </w:rPr>
      </w:pPr>
      <w:bookmarkStart w:id="262" w:name="_Toc361357745"/>
      <w:bookmarkStart w:id="263" w:name="_Toc89848417"/>
      <w:r w:rsidRPr="00863FA8">
        <w:rPr>
          <w:rFonts w:ascii="Times New Roman" w:hAnsi="Times New Roman"/>
          <w:b/>
          <w:sz w:val="24"/>
          <w:szCs w:val="24"/>
        </w:rPr>
        <w:t>Judicial Council</w:t>
      </w:r>
      <w:r w:rsidR="00CC4404" w:rsidRPr="00863FA8">
        <w:rPr>
          <w:rFonts w:ascii="Times New Roman" w:hAnsi="Times New Roman"/>
          <w:b/>
          <w:sz w:val="24"/>
          <w:szCs w:val="24"/>
        </w:rPr>
        <w:t>’s</w:t>
      </w:r>
      <w:r w:rsidR="00DB255C" w:rsidRPr="00863FA8">
        <w:rPr>
          <w:rFonts w:ascii="Times New Roman" w:hAnsi="Times New Roman"/>
          <w:b/>
          <w:sz w:val="24"/>
          <w:szCs w:val="24"/>
        </w:rPr>
        <w:t xml:space="preserve"> Failure to Exercise its Right of First Refusal.</w:t>
      </w:r>
      <w:r w:rsidR="003757E2" w:rsidRPr="00863FA8">
        <w:rPr>
          <w:rFonts w:ascii="Times New Roman" w:hAnsi="Times New Roman"/>
          <w:b/>
          <w:sz w:val="24"/>
          <w:szCs w:val="24"/>
        </w:rPr>
        <w:t xml:space="preserve">  </w:t>
      </w:r>
      <w:r w:rsidR="0037115D" w:rsidRPr="00863FA8">
        <w:rPr>
          <w:rFonts w:ascii="Times New Roman" w:hAnsi="Times New Roman"/>
          <w:bCs/>
          <w:sz w:val="24"/>
          <w:szCs w:val="24"/>
        </w:rPr>
        <w:t>The</w:t>
      </w:r>
      <w:r w:rsidR="0037115D" w:rsidRPr="00863FA8">
        <w:rPr>
          <w:rFonts w:ascii="Times New Roman" w:hAnsi="Times New Roman"/>
          <w:b/>
          <w:sz w:val="24"/>
          <w:szCs w:val="24"/>
        </w:rPr>
        <w:t xml:space="preserv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failure to notify the owner of the System within the said sixty (60)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period shall thereby waive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right of first refusal in that instance, but not as to any subsequent offer, and the owner of the System then may sell the System to the offering party, provided that said sale is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on the same terms and conditions in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's notice to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(ii) for not less than the price set forth in the offer to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(iii) conditioned on the offering party’s agreement to be bound by all terms of this SLA, including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424D73" w:rsidRPr="00863FA8">
        <w:rPr>
          <w:rFonts w:ascii="Times New Roman" w:hAnsi="Times New Roman"/>
          <w:sz w:val="24"/>
          <w:szCs w:val="24"/>
        </w:rPr>
        <w:t>’s</w:t>
      </w:r>
      <w:r w:rsidR="00DB255C" w:rsidRPr="00863FA8">
        <w:rPr>
          <w:rFonts w:ascii="Times New Roman" w:hAnsi="Times New Roman"/>
          <w:sz w:val="24"/>
          <w:szCs w:val="24"/>
        </w:rPr>
        <w:t xml:space="preserve"> right of first offer and first refusal, and (iv) otherwise in conformance with the conditions of assignment as provided in this SLA.</w:t>
      </w:r>
      <w:bookmarkEnd w:id="262"/>
      <w:bookmarkEnd w:id="263"/>
    </w:p>
    <w:p w14:paraId="093F4D3E" w14:textId="0E38CCB9" w:rsidR="00DB255C" w:rsidRPr="00863FA8" w:rsidRDefault="00C769DE">
      <w:pPr>
        <w:pStyle w:val="Heading2"/>
        <w:rPr>
          <w:rFonts w:ascii="Times New Roman" w:hAnsi="Times New Roman"/>
          <w:sz w:val="24"/>
          <w:szCs w:val="24"/>
        </w:rPr>
      </w:pPr>
      <w:bookmarkStart w:id="264" w:name="_Toc361357746"/>
      <w:bookmarkStart w:id="265" w:name="_Toc89848418"/>
      <w:r w:rsidRPr="00863FA8">
        <w:rPr>
          <w:rFonts w:ascii="Times New Roman" w:hAnsi="Times New Roman"/>
          <w:b/>
          <w:sz w:val="24"/>
          <w:szCs w:val="24"/>
        </w:rPr>
        <w:t>Judicial Council</w:t>
      </w:r>
      <w:r w:rsidR="00DB255C" w:rsidRPr="00863FA8">
        <w:rPr>
          <w:rFonts w:ascii="Times New Roman" w:hAnsi="Times New Roman"/>
          <w:b/>
          <w:sz w:val="24"/>
          <w:szCs w:val="24"/>
        </w:rPr>
        <w:t xml:space="preserve"> Acceptance.</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If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notifies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that, conditioned upon obtaining the necessary authorizations, it will accept the proposed </w:t>
      </w:r>
      <w:r w:rsidR="00DB255C" w:rsidRPr="00863FA8">
        <w:rPr>
          <w:rFonts w:ascii="Times New Roman" w:hAnsi="Times New Roman"/>
          <w:sz w:val="24"/>
          <w:szCs w:val="24"/>
        </w:rPr>
        <w:lastRenderedPageBreak/>
        <w:t xml:space="preserve">offer, then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shall have one hundred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from the date of said notification to satisfy said authorizations.  If</w:t>
      </w:r>
      <w:r w:rsidR="0037115D" w:rsidRPr="00863FA8">
        <w:rPr>
          <w:rFonts w:ascii="Times New Roman" w:hAnsi="Times New Roman"/>
          <w:sz w:val="24"/>
          <w:szCs w:val="24"/>
        </w:rPr>
        <w:t xml:space="preserve"> the</w:t>
      </w:r>
      <w:r w:rsidR="00DB255C" w:rsidRPr="00863FA8">
        <w:rPr>
          <w:rFonts w:ascii="Times New Roman" w:hAnsi="Times New Roman"/>
          <w:sz w:val="24"/>
          <w:szCs w:val="24"/>
        </w:rPr>
        <w:t xml:space="preserve"> </w:t>
      </w:r>
      <w:r w:rsidRPr="00863FA8">
        <w:rPr>
          <w:rFonts w:ascii="Times New Roman" w:hAnsi="Times New Roman"/>
          <w:sz w:val="24"/>
          <w:szCs w:val="24"/>
        </w:rPr>
        <w:t>Judicial Council</w:t>
      </w:r>
      <w:r w:rsidR="00DB255C" w:rsidRPr="00863FA8">
        <w:rPr>
          <w:rFonts w:ascii="Times New Roman" w:hAnsi="Times New Roman"/>
          <w:sz w:val="24"/>
          <w:szCs w:val="24"/>
        </w:rPr>
        <w:t xml:space="preserve"> fails to satisfy the condition in the preceding sentence within the one hundred twenty (120)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period, then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may sell the System to the offering party, conditioned upon meeting the conditions specified in Section 12.2.  If </w:t>
      </w:r>
      <w:r w:rsidR="0037115D"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obtains the necessary authorizations within the one hundred twenty (120) </w:t>
      </w:r>
      <w:r w:rsidR="005D0005" w:rsidRPr="00863FA8">
        <w:rPr>
          <w:rFonts w:ascii="Times New Roman" w:hAnsi="Times New Roman"/>
          <w:sz w:val="24"/>
          <w:szCs w:val="24"/>
        </w:rPr>
        <w:t xml:space="preserve">calendar </w:t>
      </w:r>
      <w:r w:rsidR="00DB255C" w:rsidRPr="00863FA8">
        <w:rPr>
          <w:rFonts w:ascii="Times New Roman" w:hAnsi="Times New Roman"/>
          <w:sz w:val="24"/>
          <w:szCs w:val="24"/>
        </w:rPr>
        <w:t xml:space="preserve">day </w:t>
      </w:r>
      <w:proofErr w:type="gramStart"/>
      <w:r w:rsidR="00DB255C" w:rsidRPr="00863FA8">
        <w:rPr>
          <w:rFonts w:ascii="Times New Roman" w:hAnsi="Times New Roman"/>
          <w:sz w:val="24"/>
          <w:szCs w:val="24"/>
        </w:rPr>
        <w:t>period</w:t>
      </w:r>
      <w:proofErr w:type="gramEnd"/>
      <w:r w:rsidR="00DB255C" w:rsidRPr="00863FA8">
        <w:rPr>
          <w:rFonts w:ascii="Times New Roman" w:hAnsi="Times New Roman"/>
          <w:sz w:val="24"/>
          <w:szCs w:val="24"/>
        </w:rPr>
        <w:t xml:space="preserve"> then the closing of the purchase shall take place as provided in the offer but no later than one hundred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after the date of such authorizations.</w:t>
      </w:r>
      <w:bookmarkEnd w:id="264"/>
      <w:bookmarkEnd w:id="265"/>
    </w:p>
    <w:p w14:paraId="5C82F37A" w14:textId="3BE9E781" w:rsidR="00DB255C" w:rsidRPr="00863FA8" w:rsidRDefault="00DB255C">
      <w:pPr>
        <w:pStyle w:val="Heading2"/>
        <w:rPr>
          <w:rFonts w:ascii="Times New Roman" w:hAnsi="Times New Roman"/>
          <w:sz w:val="24"/>
          <w:szCs w:val="24"/>
        </w:rPr>
      </w:pPr>
      <w:bookmarkStart w:id="266" w:name="_Toc361357747"/>
      <w:bookmarkStart w:id="267" w:name="_Toc89848419"/>
      <w:r w:rsidRPr="00863FA8">
        <w:rPr>
          <w:rFonts w:ascii="Times New Roman" w:hAnsi="Times New Roman"/>
          <w:b/>
          <w:sz w:val="24"/>
          <w:szCs w:val="24"/>
        </w:rPr>
        <w:t xml:space="preserve">Assignment of </w:t>
      </w:r>
      <w:r w:rsidR="001D7011" w:rsidRPr="00863FA8">
        <w:rPr>
          <w:rFonts w:ascii="Times New Roman" w:hAnsi="Times New Roman"/>
          <w:b/>
          <w:sz w:val="24"/>
          <w:szCs w:val="24"/>
        </w:rPr>
        <w:t>Licensee</w:t>
      </w:r>
      <w:r w:rsidRPr="00863FA8">
        <w:rPr>
          <w:rFonts w:ascii="Times New Roman" w:hAnsi="Times New Roman"/>
          <w:b/>
          <w:sz w:val="24"/>
          <w:szCs w:val="24"/>
        </w:rPr>
        <w:t xml:space="preserve"> Contracts to </w:t>
      </w:r>
      <w:r w:rsidR="00C769DE" w:rsidRPr="00863FA8">
        <w:rPr>
          <w:rFonts w:ascii="Times New Roman" w:hAnsi="Times New Roman"/>
          <w:b/>
          <w:sz w:val="24"/>
          <w:szCs w:val="24"/>
        </w:rPr>
        <w:t>Judicial Council</w:t>
      </w:r>
      <w:r w:rsidRPr="00863FA8">
        <w:rPr>
          <w:rFonts w:ascii="Times New Roman" w:hAnsi="Times New Roman"/>
          <w:b/>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exercises its right pursuant to Section 12.1,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elect to take legal assignment of any or all contracts, purchase orders and other contractual rights related to the System.  In such event, </w:t>
      </w:r>
      <w:r w:rsidR="001D7011" w:rsidRPr="00863FA8">
        <w:rPr>
          <w:rFonts w:ascii="Times New Roman" w:hAnsi="Times New Roman"/>
          <w:sz w:val="24"/>
          <w:szCs w:val="24"/>
        </w:rPr>
        <w:t>Licensee</w:t>
      </w:r>
      <w:r w:rsidRPr="00863FA8">
        <w:rPr>
          <w:rFonts w:ascii="Times New Roman" w:hAnsi="Times New Roman"/>
          <w:sz w:val="24"/>
          <w:szCs w:val="24"/>
        </w:rPr>
        <w:t xml:space="preserve"> shall as a condition to receiving payments under this SLA, execute and deliver any or all documents and take all steps, including legal assignment to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any all contracts, purchase orders, and other contractual rights related to the System as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require for the purpose of fully vesting in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the rights and benefits of </w:t>
      </w:r>
      <w:r w:rsidR="001D7011" w:rsidRPr="00863FA8">
        <w:rPr>
          <w:rFonts w:ascii="Times New Roman" w:hAnsi="Times New Roman"/>
          <w:sz w:val="24"/>
          <w:szCs w:val="24"/>
        </w:rPr>
        <w:t>Licensee</w:t>
      </w:r>
      <w:r w:rsidRPr="00863FA8">
        <w:rPr>
          <w:rFonts w:ascii="Times New Roman" w:hAnsi="Times New Roman"/>
          <w:sz w:val="24"/>
          <w:szCs w:val="24"/>
        </w:rPr>
        <w:t xml:space="preserve"> under such contracts in order that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operate the System.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of any or all such contracts and </w:t>
      </w:r>
      <w:r w:rsidR="001D7011" w:rsidRPr="00863FA8">
        <w:rPr>
          <w:rFonts w:ascii="Times New Roman" w:hAnsi="Times New Roman"/>
          <w:sz w:val="24"/>
          <w:szCs w:val="24"/>
        </w:rPr>
        <w:t>Licensee</w:t>
      </w:r>
      <w:r w:rsidRPr="00863FA8">
        <w:rPr>
          <w:rFonts w:ascii="Times New Roman" w:hAnsi="Times New Roman"/>
          <w:sz w:val="24"/>
          <w:szCs w:val="24"/>
        </w:rPr>
        <w:t xml:space="preserve"> hereby warrants that all such contracts are or shall be assumable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at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option.  In addition,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require that </w:t>
      </w:r>
      <w:proofErr w:type="gramStart"/>
      <w:r w:rsidRPr="00863FA8">
        <w:rPr>
          <w:rFonts w:ascii="Times New Roman" w:hAnsi="Times New Roman"/>
          <w:sz w:val="24"/>
          <w:szCs w:val="24"/>
        </w:rPr>
        <w:t>any and all</w:t>
      </w:r>
      <w:proofErr w:type="gramEnd"/>
      <w:r w:rsidRPr="00863FA8">
        <w:rPr>
          <w:rFonts w:ascii="Times New Roman" w:hAnsi="Times New Roman"/>
          <w:sz w:val="24"/>
          <w:szCs w:val="24"/>
        </w:rPr>
        <w:t xml:space="preserve"> warranties and guarantees related to the System are assumable at </w:t>
      </w:r>
      <w:r w:rsidR="00CC4404"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’s option.</w:t>
      </w:r>
      <w:bookmarkEnd w:id="266"/>
      <w:bookmarkEnd w:id="267"/>
    </w:p>
    <w:p w14:paraId="26C372C1" w14:textId="70232BF5" w:rsidR="00DB255C" w:rsidRPr="00863FA8" w:rsidRDefault="00DB255C">
      <w:pPr>
        <w:pStyle w:val="Heading2"/>
        <w:rPr>
          <w:rFonts w:ascii="Times New Roman" w:hAnsi="Times New Roman"/>
          <w:sz w:val="24"/>
          <w:szCs w:val="24"/>
        </w:rPr>
      </w:pPr>
      <w:bookmarkStart w:id="268" w:name="_Toc361357748"/>
      <w:bookmarkStart w:id="269" w:name="_Toc89848420"/>
      <w:r w:rsidRPr="00863FA8">
        <w:rPr>
          <w:rFonts w:ascii="Times New Roman" w:hAnsi="Times New Roman"/>
          <w:b/>
          <w:sz w:val="24"/>
          <w:szCs w:val="24"/>
        </w:rPr>
        <w:t>System Lessor.</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initial sale or transfer of the System to a System Lessor at any time up to ninety (90)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the Commercial Operation Date shall not constitute a sale for the purposes of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right of first offer or right of first refusal.  If the System Lessor desires to sell all or a part of the System any time after the expiration of the period specified in the preceding sentence, then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a right of first offer and right of first refusal as provided in Section 12.</w:t>
      </w:r>
      <w:bookmarkEnd w:id="268"/>
      <w:bookmarkEnd w:id="269"/>
    </w:p>
    <w:p w14:paraId="33160B04" w14:textId="6C8B0B6C" w:rsidR="00DB255C" w:rsidRPr="00863FA8" w:rsidRDefault="50182AD1" w:rsidP="62A5C168">
      <w:pPr>
        <w:pStyle w:val="Heading1"/>
        <w:rPr>
          <w:rFonts w:ascii="Times New Roman" w:hAnsi="Times New Roman"/>
          <w:b/>
          <w:bCs/>
          <w:sz w:val="24"/>
          <w:szCs w:val="24"/>
        </w:rPr>
      </w:pPr>
      <w:bookmarkStart w:id="270" w:name="_Toc361357749"/>
      <w:bookmarkStart w:id="271" w:name="_Toc89848421"/>
      <w:r w:rsidRPr="51746760">
        <w:rPr>
          <w:rFonts w:ascii="Times New Roman" w:hAnsi="Times New Roman"/>
          <w:b/>
          <w:bCs/>
          <w:sz w:val="24"/>
          <w:szCs w:val="24"/>
        </w:rPr>
        <w:t>DEFAULTS AND REMEDIES</w:t>
      </w:r>
      <w:bookmarkEnd w:id="270"/>
      <w:bookmarkEnd w:id="271"/>
    </w:p>
    <w:p w14:paraId="6FB15511" w14:textId="77777777" w:rsidR="00DB255C" w:rsidRPr="00863FA8" w:rsidRDefault="00DB255C">
      <w:pPr>
        <w:pStyle w:val="Heading2"/>
        <w:rPr>
          <w:rFonts w:ascii="Times New Roman" w:hAnsi="Times New Roman"/>
          <w:sz w:val="24"/>
          <w:szCs w:val="24"/>
        </w:rPr>
      </w:pPr>
      <w:bookmarkStart w:id="272" w:name="_Toc361357750"/>
      <w:bookmarkStart w:id="273" w:name="_Toc88483618"/>
      <w:bookmarkStart w:id="274" w:name="_Toc89848422"/>
      <w:r w:rsidRPr="00863FA8">
        <w:rPr>
          <w:rFonts w:ascii="Times New Roman" w:hAnsi="Times New Roman"/>
          <w:b/>
          <w:sz w:val="24"/>
          <w:szCs w:val="24"/>
        </w:rPr>
        <w:t>Events of Default.</w:t>
      </w:r>
      <w:r w:rsidR="003757E2" w:rsidRPr="00863FA8">
        <w:rPr>
          <w:rFonts w:ascii="Times New Roman" w:hAnsi="Times New Roman"/>
          <w:b/>
          <w:sz w:val="24"/>
          <w:szCs w:val="24"/>
        </w:rPr>
        <w:t xml:space="preserve">  </w:t>
      </w:r>
      <w:r w:rsidRPr="00863FA8">
        <w:rPr>
          <w:rFonts w:ascii="Times New Roman" w:hAnsi="Times New Roman"/>
          <w:sz w:val="24"/>
          <w:szCs w:val="24"/>
        </w:rPr>
        <w:t>A default includes the following:</w:t>
      </w:r>
      <w:bookmarkEnd w:id="272"/>
      <w:bookmarkEnd w:id="273"/>
      <w:bookmarkEnd w:id="274"/>
    </w:p>
    <w:p w14:paraId="01196B5C" w14:textId="70FAE2C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The failure by a Party to make any payment required under this SLA by the Due Date and if not cured by payment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receiving notice from the other Party that payment is past due.  Provisions regarding defaults of payment required under the SPPA shall be governed by the terms of the SPPA.</w:t>
      </w:r>
    </w:p>
    <w:p w14:paraId="47385767"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Any representation or warranty made by a Party to this SLA proves to have been false or misleading in any material respect when made or if such is a condition that is required to remain true in all material respects during the Term of this SLA, if not cured within fifteen (15) Business Days after written notice from the other Party.</w:t>
      </w:r>
    </w:p>
    <w:p w14:paraId="577DDFFC" w14:textId="4B966F56"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lastRenderedPageBreak/>
        <w:t xml:space="preserve">The failure by </w:t>
      </w:r>
      <w:r w:rsidR="001D7011" w:rsidRPr="00863FA8">
        <w:rPr>
          <w:rFonts w:ascii="Times New Roman" w:hAnsi="Times New Roman"/>
          <w:sz w:val="24"/>
          <w:szCs w:val="24"/>
        </w:rPr>
        <w:t>Licensee</w:t>
      </w:r>
      <w:r w:rsidRPr="00863FA8">
        <w:rPr>
          <w:rFonts w:ascii="Times New Roman" w:hAnsi="Times New Roman"/>
          <w:sz w:val="24"/>
          <w:szCs w:val="24"/>
        </w:rPr>
        <w:t xml:space="preserve"> to perform any obligation set forth in this SLA (other than the events that are otherwise specifically covered as a separate event of default), and such failure is not cured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or other such period as specified in this SLA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or in the event of a default which cannot be cured within such thirty (30) </w:t>
      </w:r>
      <w:r w:rsidR="005D0005" w:rsidRPr="00863FA8">
        <w:rPr>
          <w:rFonts w:ascii="Times New Roman" w:hAnsi="Times New Roman"/>
          <w:sz w:val="24"/>
          <w:szCs w:val="24"/>
        </w:rPr>
        <w:t xml:space="preserve">calendar </w:t>
      </w:r>
      <w:r w:rsidRPr="00863FA8">
        <w:rPr>
          <w:rFonts w:ascii="Times New Roman" w:hAnsi="Times New Roman"/>
          <w:sz w:val="24"/>
          <w:szCs w:val="24"/>
        </w:rPr>
        <w:t xml:space="preserve">day period, if </w:t>
      </w:r>
      <w:r w:rsidR="001D7011" w:rsidRPr="00863FA8">
        <w:rPr>
          <w:rFonts w:ascii="Times New Roman" w:hAnsi="Times New Roman"/>
          <w:sz w:val="24"/>
          <w:szCs w:val="24"/>
        </w:rPr>
        <w:t>Licensee</w:t>
      </w:r>
      <w:r w:rsidRPr="00863FA8">
        <w:rPr>
          <w:rFonts w:ascii="Times New Roman" w:hAnsi="Times New Roman"/>
          <w:sz w:val="24"/>
          <w:szCs w:val="24"/>
        </w:rPr>
        <w:t xml:space="preserve"> has not commenced and diligently prosecuted such cure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written notice and thereafter and diligently prosecuted to cured such default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receipt of written notice of default from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w:t>
      </w:r>
    </w:p>
    <w:p w14:paraId="1306BC7D" w14:textId="5FA3CDC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Material damage of the System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necessitating uninsured repair costs for which </w:t>
      </w:r>
      <w:r w:rsidR="001D7011" w:rsidRPr="00863FA8">
        <w:rPr>
          <w:rFonts w:ascii="Times New Roman" w:hAnsi="Times New Roman"/>
          <w:sz w:val="24"/>
          <w:szCs w:val="24"/>
        </w:rPr>
        <w:t>Licensee</w:t>
      </w:r>
      <w:r w:rsidRPr="00863FA8">
        <w:rPr>
          <w:rFonts w:ascii="Times New Roman" w:hAnsi="Times New Roman"/>
          <w:sz w:val="24"/>
          <w:szCs w:val="24"/>
        </w:rPr>
        <w:t xml:space="preserve"> is not reimbursed by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presenting </w:t>
      </w:r>
      <w:r w:rsidR="0037115D"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with documentation establishing such costs.</w:t>
      </w:r>
    </w:p>
    <w:p w14:paraId="0479B725" w14:textId="2945891A" w:rsidR="00DB255C" w:rsidRPr="00863FA8" w:rsidRDefault="0037115D" w:rsidP="007A0DF5">
      <w:pPr>
        <w:pStyle w:val="Heading3"/>
        <w:ind w:left="2160"/>
        <w:rPr>
          <w:rFonts w:ascii="Times New Roman" w:hAnsi="Times New Roman"/>
          <w:sz w:val="24"/>
          <w:szCs w:val="24"/>
        </w:rPr>
      </w:pP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denying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reasonable access to maintain and operate the System which results in decreased electricity production or other uncompensated damage to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fails to compensate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within one hundred and eighty (180)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of being invoiced for the loss.</w:t>
      </w:r>
    </w:p>
    <w:p w14:paraId="4C73AE9A" w14:textId="588EAE21"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A termination of the SPPA </w:t>
      </w:r>
      <w:proofErr w:type="gramStart"/>
      <w:r w:rsidRPr="00863FA8">
        <w:rPr>
          <w:rFonts w:ascii="Times New Roman" w:hAnsi="Times New Roman"/>
          <w:sz w:val="24"/>
          <w:szCs w:val="24"/>
        </w:rPr>
        <w:t>as a consequence of</w:t>
      </w:r>
      <w:proofErr w:type="gramEnd"/>
      <w:r w:rsidRPr="00863FA8">
        <w:rPr>
          <w:rFonts w:ascii="Times New Roman" w:hAnsi="Times New Roman"/>
          <w:sz w:val="24"/>
          <w:szCs w:val="24"/>
        </w:rPr>
        <w:t xml:space="preserve">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(which shall constitute a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hereunder) or </w:t>
      </w:r>
      <w:del w:id="275" w:author="Stern, Maggie" w:date="2022-11-08T22:03:00Z">
        <w:r w:rsidR="00BF7819" w:rsidRPr="00597FDC">
          <w:rPr>
            <w:rFonts w:ascii="Times New Roman" w:hAnsi="Times New Roman"/>
            <w:sz w:val="24"/>
            <w:szCs w:val="24"/>
          </w:rPr>
          <w:delText>LICENSEE</w:delText>
        </w:r>
      </w:del>
      <w:ins w:id="276" w:author="Stern, Maggie" w:date="2022-11-08T22:03:00Z">
        <w:r w:rsidR="00344288">
          <w:rPr>
            <w:rFonts w:ascii="Times New Roman" w:hAnsi="Times New Roman"/>
            <w:sz w:val="24"/>
            <w:szCs w:val="24"/>
          </w:rPr>
          <w:t>Licensee</w:t>
        </w:r>
      </w:ins>
      <w:r w:rsidR="00344288" w:rsidRPr="00863FA8">
        <w:rPr>
          <w:rFonts w:ascii="Times New Roman" w:hAnsi="Times New Roman"/>
          <w:sz w:val="24"/>
          <w:szCs w:val="24"/>
        </w:rPr>
        <w:t xml:space="preserve"> </w:t>
      </w:r>
      <w:r w:rsidRPr="00863FA8">
        <w:rPr>
          <w:rFonts w:ascii="Times New Roman" w:hAnsi="Times New Roman"/>
          <w:sz w:val="24"/>
          <w:szCs w:val="24"/>
        </w:rPr>
        <w:t xml:space="preserve">(which shall constitute a default by </w:t>
      </w:r>
      <w:r w:rsidR="001D7011" w:rsidRPr="00863FA8">
        <w:rPr>
          <w:rFonts w:ascii="Times New Roman" w:hAnsi="Times New Roman"/>
          <w:sz w:val="24"/>
          <w:szCs w:val="24"/>
        </w:rPr>
        <w:t>Licensee</w:t>
      </w:r>
      <w:r w:rsidRPr="00863FA8">
        <w:rPr>
          <w:rFonts w:ascii="Times New Roman" w:hAnsi="Times New Roman"/>
          <w:sz w:val="24"/>
          <w:szCs w:val="24"/>
        </w:rPr>
        <w:t xml:space="preserve"> hereunder).</w:t>
      </w:r>
    </w:p>
    <w:p w14:paraId="0CFE3193"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p>
    <w:p w14:paraId="0EC08FE6" w14:textId="44957B72"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An event of default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pursuant to any Senior Security Document that results in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77"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 xml:space="preserve">losing such access or other rights under this SLA as are reasonably necessary for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78"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to operate and maintain the System and continue to perform their obligations, and exercise their rights, under the SPPA or this SLA.</w:t>
      </w:r>
    </w:p>
    <w:p w14:paraId="0C5D2693" w14:textId="7EAE3377" w:rsidR="00DB255C" w:rsidRPr="00863FA8" w:rsidRDefault="00DB255C">
      <w:pPr>
        <w:pStyle w:val="Heading2"/>
        <w:rPr>
          <w:rFonts w:ascii="Times New Roman" w:hAnsi="Times New Roman"/>
          <w:sz w:val="24"/>
          <w:szCs w:val="24"/>
        </w:rPr>
      </w:pPr>
      <w:bookmarkStart w:id="279" w:name="_Toc361357751"/>
      <w:bookmarkStart w:id="280" w:name="_Toc89848423"/>
      <w:r w:rsidRPr="00863FA8">
        <w:rPr>
          <w:rFonts w:ascii="Times New Roman" w:hAnsi="Times New Roman"/>
          <w:b/>
          <w:sz w:val="24"/>
          <w:szCs w:val="24"/>
        </w:rPr>
        <w:t>Notice of Default.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non-defaulting Party shall provide the defaulting Party written notice of any alleged default hereunder, and such notice shall describe the alleged default.  If </w:t>
      </w:r>
      <w:r w:rsidR="001D7011" w:rsidRPr="00863FA8">
        <w:rPr>
          <w:rFonts w:ascii="Times New Roman" w:hAnsi="Times New Roman"/>
          <w:sz w:val="24"/>
          <w:szCs w:val="24"/>
        </w:rPr>
        <w:t>Licensee</w:t>
      </w:r>
      <w:r w:rsidRPr="00863FA8">
        <w:rPr>
          <w:rFonts w:ascii="Times New Roman" w:hAnsi="Times New Roman"/>
          <w:sz w:val="24"/>
          <w:szCs w:val="24"/>
        </w:rPr>
        <w:t xml:space="preserve"> is the defaulting party, </w:t>
      </w:r>
      <w:r w:rsidR="001D7011" w:rsidRPr="00863FA8">
        <w:rPr>
          <w:rFonts w:ascii="Times New Roman" w:hAnsi="Times New Roman"/>
          <w:sz w:val="24"/>
          <w:szCs w:val="24"/>
        </w:rPr>
        <w:t>Licensee</w:t>
      </w:r>
      <w:r w:rsidRPr="00863FA8">
        <w:rPr>
          <w:rFonts w:ascii="Times New Roman" w:hAnsi="Times New Roman"/>
          <w:sz w:val="24"/>
          <w:szCs w:val="24"/>
        </w:rPr>
        <w:t xml:space="preserve"> shall be responsible for giving any Lender a copy of the notice of </w:t>
      </w:r>
      <w:r w:rsidR="00644396" w:rsidRPr="00863FA8">
        <w:rPr>
          <w:rFonts w:ascii="Times New Roman" w:hAnsi="Times New Roman"/>
          <w:sz w:val="24"/>
          <w:szCs w:val="24"/>
        </w:rPr>
        <w:t>default; Licensee’s</w:t>
      </w:r>
      <w:r w:rsidRPr="00863FA8">
        <w:rPr>
          <w:rFonts w:ascii="Times New Roman" w:hAnsi="Times New Roman"/>
          <w:sz w:val="24"/>
          <w:szCs w:val="24"/>
        </w:rPr>
        <w:t xml:space="preserve"> failure to give such notice to any Lender shall not invalidate non-defaulting Party’s notice of default.</w:t>
      </w:r>
      <w:bookmarkEnd w:id="279"/>
      <w:bookmarkEnd w:id="280"/>
    </w:p>
    <w:p w14:paraId="6C9D9BD5" w14:textId="77777777" w:rsidR="00DB255C" w:rsidRPr="00863FA8" w:rsidRDefault="00DB255C">
      <w:pPr>
        <w:pStyle w:val="Heading2"/>
        <w:rPr>
          <w:rFonts w:ascii="Times New Roman" w:hAnsi="Times New Roman"/>
          <w:sz w:val="24"/>
          <w:szCs w:val="24"/>
        </w:rPr>
      </w:pPr>
      <w:bookmarkStart w:id="281" w:name="_Toc361357752"/>
      <w:bookmarkStart w:id="282" w:name="_Toc89848424"/>
      <w:r w:rsidRPr="00863FA8">
        <w:rPr>
          <w:rFonts w:ascii="Times New Roman" w:hAnsi="Times New Roman"/>
          <w:b/>
          <w:sz w:val="24"/>
          <w:szCs w:val="24"/>
        </w:rPr>
        <w:lastRenderedPageBreak/>
        <w:t>Remedies for Default.</w:t>
      </w:r>
      <w:r w:rsidR="003757E2" w:rsidRPr="00863FA8">
        <w:rPr>
          <w:rFonts w:ascii="Times New Roman" w:hAnsi="Times New Roman"/>
          <w:b/>
          <w:sz w:val="24"/>
          <w:szCs w:val="24"/>
        </w:rPr>
        <w:t xml:space="preserve">  </w:t>
      </w:r>
      <w:r w:rsidRPr="00863FA8">
        <w:rPr>
          <w:rFonts w:ascii="Times New Roman" w:hAnsi="Times New Roman"/>
          <w:sz w:val="24"/>
          <w:szCs w:val="24"/>
        </w:rPr>
        <w:t>A Party may terminate this SLA if the other Party is in default of this SLA and such default is not cured within the periods specified in Section 13.1.  Except as expressly stated otherwise in this SLA, the rights and remedies granted to the Parties pursuant to this SLA shall be the sole and exclusive remedies for a failure of a Party to perform its obligations hereunder.</w:t>
      </w:r>
      <w:bookmarkEnd w:id="281"/>
      <w:bookmarkEnd w:id="282"/>
    </w:p>
    <w:p w14:paraId="757030B0" w14:textId="4C58879F" w:rsidR="00DB255C" w:rsidRPr="00863FA8" w:rsidRDefault="00DB255C">
      <w:pPr>
        <w:pStyle w:val="Heading2"/>
        <w:rPr>
          <w:rFonts w:ascii="Times New Roman" w:hAnsi="Times New Roman"/>
          <w:sz w:val="24"/>
          <w:szCs w:val="24"/>
        </w:rPr>
      </w:pPr>
      <w:bookmarkStart w:id="283" w:name="_Toc361357753"/>
      <w:bookmarkStart w:id="284" w:name="_Toc89848425"/>
      <w:r w:rsidRPr="00863FA8">
        <w:rPr>
          <w:rFonts w:ascii="Times New Roman" w:hAnsi="Times New Roman"/>
          <w:b/>
          <w:sz w:val="24"/>
          <w:szCs w:val="24"/>
        </w:rPr>
        <w:t xml:space="preserve">The </w:t>
      </w:r>
      <w:r w:rsidR="00C769DE" w:rsidRPr="00863FA8">
        <w:rPr>
          <w:rFonts w:ascii="Times New Roman" w:hAnsi="Times New Roman"/>
          <w:b/>
          <w:sz w:val="24"/>
          <w:szCs w:val="24"/>
        </w:rPr>
        <w:t>Judicial Council</w:t>
      </w:r>
      <w:r w:rsidRPr="00863FA8">
        <w:rPr>
          <w:rFonts w:ascii="Times New Roman" w:hAnsi="Times New Roman"/>
          <w:b/>
          <w:sz w:val="24"/>
          <w:szCs w:val="24"/>
        </w:rPr>
        <w:t>’s Remedies.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1D7011" w:rsidRPr="00863FA8">
        <w:rPr>
          <w:rFonts w:ascii="Times New Roman" w:hAnsi="Times New Roman"/>
          <w:sz w:val="24"/>
          <w:szCs w:val="24"/>
        </w:rPr>
        <w:t>Licensee</w:t>
      </w:r>
      <w:r w:rsidRPr="00863FA8">
        <w:rPr>
          <w:rFonts w:ascii="Times New Roman" w:hAnsi="Times New Roman"/>
          <w:sz w:val="24"/>
          <w:szCs w:val="24"/>
        </w:rPr>
        <w:t xml:space="preserve">'s default continues uncured following notice of default as required by this SLA, the </w:t>
      </w:r>
      <w:r w:rsidR="00C769DE" w:rsidRPr="00863FA8">
        <w:rPr>
          <w:rFonts w:ascii="Times New Roman" w:hAnsi="Times New Roman"/>
          <w:sz w:val="24"/>
          <w:szCs w:val="24"/>
        </w:rPr>
        <w:t>Judicial Council</w:t>
      </w:r>
      <w:r w:rsidRPr="00863FA8">
        <w:rPr>
          <w:rFonts w:ascii="Times New Roman" w:hAnsi="Times New Roman"/>
          <w:sz w:val="24"/>
          <w:szCs w:val="24"/>
        </w:rPr>
        <w:t>, along with all other rights and remedies they may have, shall have the specific following remedies:</w:t>
      </w:r>
      <w:bookmarkEnd w:id="283"/>
      <w:bookmarkEnd w:id="284"/>
    </w:p>
    <w:p w14:paraId="6C08C8F2" w14:textId="35ADAF0A"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Offset.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have the right to offset any amounts due to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under this SLA or the SPPA, as applicable, against any amounts that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may otherwise owe to </w:t>
      </w:r>
      <w:r w:rsidR="001D7011" w:rsidRPr="00863FA8">
        <w:rPr>
          <w:rFonts w:ascii="Times New Roman" w:hAnsi="Times New Roman"/>
          <w:sz w:val="24"/>
          <w:szCs w:val="24"/>
        </w:rPr>
        <w:t>Licensee</w:t>
      </w:r>
      <w:r w:rsidRPr="00863FA8">
        <w:rPr>
          <w:rFonts w:ascii="Times New Roman" w:hAnsi="Times New Roman"/>
          <w:sz w:val="24"/>
          <w:szCs w:val="24"/>
        </w:rPr>
        <w:t xml:space="preserve"> </w:t>
      </w:r>
      <w:del w:id="285" w:author="Stern, Maggie" w:date="2022-11-08T22:03:00Z">
        <w:r w:rsidRPr="00597FDC">
          <w:rPr>
            <w:rFonts w:ascii="Times New Roman" w:hAnsi="Times New Roman"/>
            <w:sz w:val="24"/>
            <w:szCs w:val="24"/>
          </w:rPr>
          <w:delText xml:space="preserve">or </w:delText>
        </w:r>
        <w:r w:rsidR="00BF7819" w:rsidRPr="00597FDC">
          <w:rPr>
            <w:rFonts w:ascii="Times New Roman" w:hAnsi="Times New Roman"/>
            <w:sz w:val="24"/>
            <w:szCs w:val="24"/>
          </w:rPr>
          <w:delText>L</w:delText>
        </w:r>
        <w:r w:rsidR="001923B9" w:rsidRPr="00597FDC">
          <w:rPr>
            <w:rFonts w:ascii="Times New Roman" w:hAnsi="Times New Roman"/>
            <w:sz w:val="24"/>
            <w:szCs w:val="24"/>
          </w:rPr>
          <w:delText>icensee</w:delText>
        </w:r>
        <w:r w:rsidRPr="00597FDC">
          <w:rPr>
            <w:rFonts w:ascii="Times New Roman" w:hAnsi="Times New Roman"/>
            <w:sz w:val="24"/>
            <w:szCs w:val="24"/>
          </w:rPr>
          <w:delText xml:space="preserve"> </w:delText>
        </w:r>
      </w:del>
      <w:r w:rsidRPr="00863FA8">
        <w:rPr>
          <w:rFonts w:ascii="Times New Roman" w:hAnsi="Times New Roman"/>
          <w:sz w:val="24"/>
          <w:szCs w:val="24"/>
        </w:rPr>
        <w:t>as applicable.</w:t>
      </w:r>
    </w:p>
    <w:p w14:paraId="2811D33E" w14:textId="23CF79E9" w:rsidR="00DB255C" w:rsidRPr="00863FA8" w:rsidRDefault="00C769DE" w:rsidP="007A0DF5">
      <w:pPr>
        <w:pStyle w:val="Heading3"/>
        <w:ind w:left="2160"/>
        <w:rPr>
          <w:rFonts w:ascii="Times New Roman" w:hAnsi="Times New Roman"/>
          <w:b/>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Termination of SLA.</w:t>
      </w:r>
      <w:r w:rsidR="00DB255C" w:rsidRPr="00863FA8">
        <w:rPr>
          <w:rFonts w:ascii="Times New Roman" w:hAnsi="Times New Roman"/>
          <w:sz w:val="24"/>
          <w:szCs w:val="24"/>
        </w:rPr>
        <w:t xml:space="preserve">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shall have the right to terminate this SLA pursuant to Section 14.1.  Upon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’s written notice of termination, all of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’s rights in the Licensed Area shall terminate.  Termination shall not relieve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from the obligation to pay any sum then due to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or from any claim for damages previously accrued or then accruing against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or for the costs to remove and remediate the Licensed Area as provided in Section 11.1.  Upon any termination of this SLA under this Subsection 13.4.2,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shall execute such documents as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may request to (</w:t>
      </w:r>
      <w:proofErr w:type="spellStart"/>
      <w:r w:rsidR="00DB255C" w:rsidRPr="00863FA8">
        <w:rPr>
          <w:rFonts w:ascii="Times New Roman" w:hAnsi="Times New Roman"/>
          <w:sz w:val="24"/>
          <w:szCs w:val="24"/>
        </w:rPr>
        <w:t>i</w:t>
      </w:r>
      <w:proofErr w:type="spellEnd"/>
      <w:r w:rsidR="00DB255C" w:rsidRPr="00863FA8">
        <w:rPr>
          <w:rFonts w:ascii="Times New Roman" w:hAnsi="Times New Roman"/>
          <w:sz w:val="24"/>
          <w:szCs w:val="24"/>
        </w:rPr>
        <w:t xml:space="preserve">) memorialize the termination of this SLA; (ii) release of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from all further obligations under this SLA; and (iii) extinguish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rights and interest in the Licensed Area.</w:t>
      </w:r>
    </w:p>
    <w:p w14:paraId="4EE1B795" w14:textId="21BE9363"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Recovery of Damages.</w:t>
      </w:r>
      <w:r w:rsidR="003757E2" w:rsidRPr="00863FA8">
        <w:rPr>
          <w:rFonts w:ascii="Times New Roman" w:hAnsi="Times New Roman"/>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entitled to sums equal to the amount necessary to compensate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for all actual damages caused by </w:t>
      </w:r>
      <w:r w:rsidR="001D7011" w:rsidRPr="00863FA8">
        <w:rPr>
          <w:rFonts w:ascii="Times New Roman" w:hAnsi="Times New Roman"/>
          <w:sz w:val="24"/>
          <w:szCs w:val="24"/>
        </w:rPr>
        <w:t>Licensee</w:t>
      </w:r>
      <w:r w:rsidRPr="00863FA8">
        <w:rPr>
          <w:rFonts w:ascii="Times New Roman" w:hAnsi="Times New Roman"/>
          <w:sz w:val="24"/>
          <w:szCs w:val="24"/>
        </w:rPr>
        <w:t xml:space="preserve">’s failure to perform </w:t>
      </w:r>
      <w:r w:rsidR="001D7011" w:rsidRPr="00863FA8">
        <w:rPr>
          <w:rFonts w:ascii="Times New Roman" w:hAnsi="Times New Roman"/>
          <w:sz w:val="24"/>
          <w:szCs w:val="24"/>
        </w:rPr>
        <w:t>Licensee</w:t>
      </w:r>
      <w:r w:rsidRPr="00863FA8">
        <w:rPr>
          <w:rFonts w:ascii="Times New Roman" w:hAnsi="Times New Roman"/>
          <w:sz w:val="24"/>
          <w:szCs w:val="24"/>
        </w:rPr>
        <w:t xml:space="preserve">’s obligations under this SLA including any detriment which in the ordinary course of events would be likely to result from </w:t>
      </w:r>
      <w:r w:rsidR="001D7011" w:rsidRPr="00863FA8">
        <w:rPr>
          <w:rFonts w:ascii="Times New Roman" w:hAnsi="Times New Roman"/>
          <w:sz w:val="24"/>
          <w:szCs w:val="24"/>
        </w:rPr>
        <w:t>Licensee</w:t>
      </w:r>
      <w:r w:rsidRPr="00863FA8">
        <w:rPr>
          <w:rFonts w:ascii="Times New Roman" w:hAnsi="Times New Roman"/>
          <w:sz w:val="24"/>
          <w:szCs w:val="24"/>
        </w:rPr>
        <w:t xml:space="preserve">’s failures.  </w:t>
      </w:r>
    </w:p>
    <w:p w14:paraId="444CA299" w14:textId="04441531"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System Removal.</w:t>
      </w:r>
      <w:r w:rsidR="003757E2" w:rsidRPr="00863FA8">
        <w:rPr>
          <w:rFonts w:ascii="Times New Roman" w:hAnsi="Times New Roman"/>
          <w:sz w:val="24"/>
          <w:szCs w:val="24"/>
        </w:rPr>
        <w:t xml:space="preserve">  </w:t>
      </w:r>
      <w:r w:rsidRPr="00863FA8">
        <w:rPr>
          <w:rFonts w:ascii="Times New Roman" w:hAnsi="Times New Roman"/>
          <w:sz w:val="24"/>
          <w:szCs w:val="24"/>
        </w:rPr>
        <w:t xml:space="preserve">Promptly after notice of termination,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obligations in accordance with Section 11.1 hereof.</w:t>
      </w:r>
    </w:p>
    <w:p w14:paraId="4B06AEC2" w14:textId="2729093E"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 xml:space="preserve">Actions Regarding </w:t>
      </w:r>
      <w:r w:rsidR="001D7011" w:rsidRPr="00863FA8">
        <w:rPr>
          <w:rFonts w:ascii="Times New Roman" w:hAnsi="Times New Roman"/>
          <w:b/>
          <w:sz w:val="24"/>
          <w:szCs w:val="24"/>
        </w:rPr>
        <w:t>Licensee</w:t>
      </w:r>
      <w:r w:rsidRPr="00863FA8">
        <w:rPr>
          <w:rFonts w:ascii="Times New Roman" w:hAnsi="Times New Roman"/>
          <w:b/>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In the event of default by assignee of </w:t>
      </w:r>
      <w:r w:rsidR="001D7011" w:rsidRPr="00863FA8">
        <w:rPr>
          <w:rFonts w:ascii="Times New Roman" w:hAnsi="Times New Roman"/>
          <w:sz w:val="24"/>
          <w:szCs w:val="24"/>
        </w:rPr>
        <w:t>Licensee</w:t>
      </w:r>
      <w:r w:rsidRPr="00863FA8">
        <w:rPr>
          <w:rFonts w:ascii="Times New Roman" w:hAnsi="Times New Roman"/>
          <w:sz w:val="24"/>
          <w:szCs w:val="24"/>
        </w:rPr>
        <w:t xml:space="preserve"> or any successor to </w:t>
      </w:r>
      <w:r w:rsidR="001D7011" w:rsidRPr="00863FA8">
        <w:rPr>
          <w:rFonts w:ascii="Times New Roman" w:hAnsi="Times New Roman"/>
          <w:sz w:val="24"/>
          <w:szCs w:val="24"/>
        </w:rPr>
        <w:t>Licensee</w:t>
      </w:r>
      <w:r w:rsidRPr="00863FA8">
        <w:rPr>
          <w:rFonts w:ascii="Times New Roman" w:hAnsi="Times New Roman"/>
          <w:sz w:val="24"/>
          <w:szCs w:val="24"/>
        </w:rPr>
        <w:t xml:space="preserve"> in the performance of the terms hereof,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Pr="00863FA8">
        <w:rPr>
          <w:rFonts w:ascii="Times New Roman" w:hAnsi="Times New Roman"/>
          <w:sz w:val="24"/>
          <w:szCs w:val="24"/>
        </w:rPr>
        <w:t xml:space="preserve">may proceed directly against </w:t>
      </w:r>
      <w:r w:rsidR="001D7011" w:rsidRPr="00863FA8">
        <w:rPr>
          <w:rFonts w:ascii="Times New Roman" w:hAnsi="Times New Roman"/>
          <w:sz w:val="24"/>
          <w:szCs w:val="24"/>
        </w:rPr>
        <w:t>Licensee</w:t>
      </w:r>
      <w:r w:rsidRPr="00863FA8">
        <w:rPr>
          <w:rFonts w:ascii="Times New Roman" w:hAnsi="Times New Roman"/>
          <w:sz w:val="24"/>
          <w:szCs w:val="24"/>
        </w:rPr>
        <w:t xml:space="preserve"> without the necessity of exhausting remedies against such assignee.</w:t>
      </w:r>
    </w:p>
    <w:p w14:paraId="5A6B26E3" w14:textId="7CD6AC67" w:rsidR="00DB255C" w:rsidRPr="00863FA8" w:rsidRDefault="00C769DE" w:rsidP="007A0DF5">
      <w:pPr>
        <w:pStyle w:val="Heading3"/>
        <w:ind w:left="2160"/>
        <w:rPr>
          <w:rFonts w:ascii="Times New Roman" w:hAnsi="Times New Roman"/>
          <w:sz w:val="24"/>
          <w:szCs w:val="24"/>
        </w:rPr>
      </w:pPr>
      <w:r w:rsidRPr="00863FA8">
        <w:rPr>
          <w:rFonts w:ascii="Times New Roman" w:hAnsi="Times New Roman"/>
          <w:b/>
          <w:sz w:val="24"/>
          <w:szCs w:val="24"/>
        </w:rPr>
        <w:t>Judicial Council</w:t>
      </w:r>
      <w:r w:rsidR="00CC4404" w:rsidRPr="00863FA8">
        <w:rPr>
          <w:rFonts w:ascii="Times New Roman" w:hAnsi="Times New Roman"/>
          <w:b/>
          <w:sz w:val="24"/>
          <w:szCs w:val="24"/>
        </w:rPr>
        <w:t>’s</w:t>
      </w:r>
      <w:r w:rsidR="00DB255C" w:rsidRPr="00863FA8">
        <w:rPr>
          <w:rFonts w:ascii="Times New Roman" w:hAnsi="Times New Roman"/>
          <w:b/>
          <w:sz w:val="24"/>
          <w:szCs w:val="24"/>
        </w:rPr>
        <w:t xml:space="preserve"> Option to Retain System on </w:t>
      </w:r>
      <w:r w:rsidR="001D7011" w:rsidRPr="00863FA8">
        <w:rPr>
          <w:rFonts w:ascii="Times New Roman" w:hAnsi="Times New Roman"/>
          <w:b/>
          <w:sz w:val="24"/>
          <w:szCs w:val="24"/>
        </w:rPr>
        <w:t>Licensee</w:t>
      </w:r>
      <w:r w:rsidR="00DB255C" w:rsidRPr="00863FA8">
        <w:rPr>
          <w:rFonts w:ascii="Times New Roman" w:hAnsi="Times New Roman"/>
          <w:b/>
          <w:sz w:val="24"/>
          <w:szCs w:val="24"/>
        </w:rPr>
        <w:t xml:space="preserve"> Default.</w:t>
      </w:r>
      <w:r w:rsidR="00DB255C" w:rsidRPr="00863FA8">
        <w:rPr>
          <w:rFonts w:ascii="Times New Roman" w:hAnsi="Times New Roman"/>
          <w:sz w:val="24"/>
          <w:szCs w:val="24"/>
        </w:rPr>
        <w:t xml:space="preserve">  If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defaults on either this SLA or the SPPA and fails to cure the default as provided by the terms of the respective agreement,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has the option to obtain clear title and exclusive possession of the System pursuant to Section 11.4, above.</w:t>
      </w:r>
    </w:p>
    <w:p w14:paraId="5BBFA735" w14:textId="68DEEB85" w:rsidR="00DB255C" w:rsidRPr="00863FA8" w:rsidRDefault="00DB255C">
      <w:pPr>
        <w:pStyle w:val="Heading2"/>
        <w:rPr>
          <w:rFonts w:ascii="Times New Roman" w:hAnsi="Times New Roman"/>
          <w:sz w:val="24"/>
          <w:szCs w:val="24"/>
        </w:rPr>
      </w:pPr>
      <w:bookmarkStart w:id="286" w:name="_Toc361357754"/>
      <w:bookmarkStart w:id="287" w:name="_Toc89848426"/>
      <w:r w:rsidRPr="00863FA8">
        <w:rPr>
          <w:rFonts w:ascii="Times New Roman" w:hAnsi="Times New Roman"/>
          <w:b/>
          <w:sz w:val="24"/>
          <w:szCs w:val="24"/>
        </w:rPr>
        <w:lastRenderedPageBreak/>
        <w:t>Lender’s Rights.</w:t>
      </w:r>
      <w:r w:rsidR="003757E2" w:rsidRPr="00863FA8">
        <w:rPr>
          <w:rFonts w:ascii="Times New Roman" w:hAnsi="Times New Roman"/>
          <w:b/>
          <w:sz w:val="24"/>
          <w:szCs w:val="24"/>
        </w:rPr>
        <w:t xml:space="preserve">  </w:t>
      </w:r>
      <w:r w:rsidRPr="00863FA8">
        <w:rPr>
          <w:rFonts w:ascii="Times New Roman" w:hAnsi="Times New Roman"/>
          <w:sz w:val="24"/>
          <w:szCs w:val="24"/>
        </w:rPr>
        <w:t>The</w:t>
      </w:r>
      <w:r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not take any action to terminate this SLA because of any default or breach by </w:t>
      </w:r>
      <w:r w:rsidR="001D7011" w:rsidRPr="00863FA8">
        <w:rPr>
          <w:rFonts w:ascii="Times New Roman" w:hAnsi="Times New Roman"/>
          <w:sz w:val="24"/>
          <w:szCs w:val="24"/>
        </w:rPr>
        <w:t>Licensee</w:t>
      </w:r>
      <w:r w:rsidRPr="00863FA8">
        <w:rPr>
          <w:rFonts w:ascii="Times New Roman" w:hAnsi="Times New Roman"/>
          <w:sz w:val="24"/>
          <w:szCs w:val="24"/>
        </w:rPr>
        <w:t xml:space="preserve"> if any Lender, within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after service of written notice that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(while not yet electing its remedies) believes it may terminate this SLA for such default, shall give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written notice that Lender shall:</w:t>
      </w:r>
      <w:bookmarkEnd w:id="286"/>
      <w:bookmarkEnd w:id="287"/>
    </w:p>
    <w:p w14:paraId="627E86CD" w14:textId="777777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Cure such default if the same can be cured by the payment or expenditure of money required to be paid under this SLA.</w:t>
      </w:r>
    </w:p>
    <w:p w14:paraId="2B064B8D" w14:textId="61B6B077"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In the case of a default that cannot be cured unless and until the Lender has obtained possession, diligently pursue actions to obtain possession of the System (including possession by receiver) and to cure such </w:t>
      </w:r>
      <w:r w:rsidR="00644396" w:rsidRPr="00863FA8">
        <w:rPr>
          <w:rFonts w:ascii="Times New Roman" w:hAnsi="Times New Roman"/>
          <w:sz w:val="24"/>
          <w:szCs w:val="24"/>
        </w:rPr>
        <w:t>default; that</w:t>
      </w:r>
      <w:r w:rsidRPr="00863FA8">
        <w:rPr>
          <w:rFonts w:ascii="Times New Roman" w:hAnsi="Times New Roman"/>
          <w:sz w:val="24"/>
          <w:szCs w:val="24"/>
        </w:rPr>
        <w:t xml:space="preserve"> Lender shall not be required to continue such foreclosure proceedings if </w:t>
      </w:r>
      <w:r w:rsidR="001D7011" w:rsidRPr="00863FA8">
        <w:rPr>
          <w:rFonts w:ascii="Times New Roman" w:hAnsi="Times New Roman"/>
          <w:sz w:val="24"/>
          <w:szCs w:val="24"/>
        </w:rPr>
        <w:t>Licensee</w:t>
      </w:r>
      <w:r w:rsidRPr="00863FA8">
        <w:rPr>
          <w:rFonts w:ascii="Times New Roman" w:hAnsi="Times New Roman"/>
          <w:sz w:val="24"/>
          <w:szCs w:val="24"/>
        </w:rPr>
        <w:t xml:space="preserve"> has in the meanwhile cured such default.</w:t>
      </w:r>
    </w:p>
    <w:p w14:paraId="2B8D3B56" w14:textId="0066FDD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If such default is not curable under the foregoing Subsections 13.5.1 and 13.5.2, shall institute and complete judicial or non-judicial foreclosure proceedings, or otherwise acquire </w:t>
      </w:r>
      <w:r w:rsidR="001D7011" w:rsidRPr="00863FA8">
        <w:rPr>
          <w:rFonts w:ascii="Times New Roman" w:hAnsi="Times New Roman"/>
          <w:sz w:val="24"/>
          <w:szCs w:val="24"/>
        </w:rPr>
        <w:t>Licensee</w:t>
      </w:r>
      <w:r w:rsidRPr="00863FA8">
        <w:rPr>
          <w:rFonts w:ascii="Times New Roman" w:hAnsi="Times New Roman"/>
          <w:sz w:val="24"/>
          <w:szCs w:val="24"/>
        </w:rPr>
        <w:t xml:space="preserve">’s interest hereunder with due diligence, and keep and perform </w:t>
      </w:r>
      <w:proofErr w:type="gramStart"/>
      <w:r w:rsidRPr="00863FA8">
        <w:rPr>
          <w:rFonts w:ascii="Times New Roman" w:hAnsi="Times New Roman"/>
          <w:sz w:val="24"/>
          <w:szCs w:val="24"/>
        </w:rPr>
        <w:t>all of</w:t>
      </w:r>
      <w:proofErr w:type="gramEnd"/>
      <w:r w:rsidRPr="00863FA8">
        <w:rPr>
          <w:rFonts w:ascii="Times New Roman" w:hAnsi="Times New Roman"/>
          <w:sz w:val="24"/>
          <w:szCs w:val="24"/>
        </w:rPr>
        <w:t xml:space="preserve"> the covenants and conditions of this SLA, including those requiring the payment or expenditure of money by </w:t>
      </w:r>
      <w:r w:rsidR="001D7011" w:rsidRPr="00863FA8">
        <w:rPr>
          <w:rFonts w:ascii="Times New Roman" w:hAnsi="Times New Roman"/>
          <w:sz w:val="24"/>
          <w:szCs w:val="24"/>
        </w:rPr>
        <w:t>Licensee</w:t>
      </w:r>
      <w:r w:rsidRPr="00863FA8">
        <w:rPr>
          <w:rFonts w:ascii="Times New Roman" w:hAnsi="Times New Roman"/>
          <w:sz w:val="24"/>
          <w:szCs w:val="24"/>
        </w:rPr>
        <w:t xml:space="preserve">, until such time as Lender shall have acquired </w:t>
      </w:r>
      <w:r w:rsidR="001D7011" w:rsidRPr="00863FA8">
        <w:rPr>
          <w:rFonts w:ascii="Times New Roman" w:hAnsi="Times New Roman"/>
          <w:sz w:val="24"/>
          <w:szCs w:val="24"/>
        </w:rPr>
        <w:t>Licensee</w:t>
      </w:r>
      <w:r w:rsidRPr="00863FA8">
        <w:rPr>
          <w:rFonts w:ascii="Times New Roman" w:hAnsi="Times New Roman"/>
          <w:sz w:val="24"/>
          <w:szCs w:val="24"/>
        </w:rPr>
        <w:t>’s interest in the System and this SLA.</w:t>
      </w:r>
    </w:p>
    <w:p w14:paraId="642A2749" w14:textId="389CB9F8"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Have the right, but not the obligation, at any time prior to termination of this SLA to pay any amounts due hereunder, to </w:t>
      </w:r>
      <w:proofErr w:type="gramStart"/>
      <w:r w:rsidRPr="00863FA8">
        <w:rPr>
          <w:rFonts w:ascii="Times New Roman" w:hAnsi="Times New Roman"/>
          <w:sz w:val="24"/>
          <w:szCs w:val="24"/>
        </w:rPr>
        <w:t>effect</w:t>
      </w:r>
      <w:proofErr w:type="gramEnd"/>
      <w:r w:rsidRPr="00863FA8">
        <w:rPr>
          <w:rFonts w:ascii="Times New Roman" w:hAnsi="Times New Roman"/>
          <w:sz w:val="24"/>
          <w:szCs w:val="24"/>
        </w:rPr>
        <w:t xml:space="preserve"> any insurance, to pay any taxes and assessments, to make any repairs, improvements</w:t>
      </w:r>
      <w:r w:rsidR="008B4117" w:rsidRPr="00863FA8">
        <w:rPr>
          <w:rFonts w:ascii="Times New Roman" w:hAnsi="Times New Roman"/>
          <w:sz w:val="24"/>
          <w:szCs w:val="24"/>
        </w:rPr>
        <w:t>,</w:t>
      </w:r>
      <w:r w:rsidRPr="00863FA8">
        <w:rPr>
          <w:rFonts w:ascii="Times New Roman" w:hAnsi="Times New Roman"/>
          <w:sz w:val="24"/>
          <w:szCs w:val="24"/>
        </w:rPr>
        <w:t xml:space="preserve"> or to do any other act required of </w:t>
      </w:r>
      <w:r w:rsidR="001D7011" w:rsidRPr="00863FA8">
        <w:rPr>
          <w:rFonts w:ascii="Times New Roman" w:hAnsi="Times New Roman"/>
          <w:sz w:val="24"/>
          <w:szCs w:val="24"/>
        </w:rPr>
        <w:t>Licensee</w:t>
      </w:r>
      <w:r w:rsidRPr="00863FA8">
        <w:rPr>
          <w:rFonts w:ascii="Times New Roman" w:hAnsi="Times New Roman"/>
          <w:sz w:val="24"/>
          <w:szCs w:val="24"/>
        </w:rPr>
        <w:t xml:space="preserve"> hereunder to prevent termination of this SLA.  All payments so </w:t>
      </w:r>
      <w:r w:rsidR="00083AD9" w:rsidRPr="00863FA8">
        <w:rPr>
          <w:rFonts w:ascii="Times New Roman" w:hAnsi="Times New Roman"/>
          <w:sz w:val="24"/>
          <w:szCs w:val="24"/>
        </w:rPr>
        <w:t>made,</w:t>
      </w:r>
      <w:r w:rsidRPr="00863FA8">
        <w:rPr>
          <w:rFonts w:ascii="Times New Roman" w:hAnsi="Times New Roman"/>
          <w:sz w:val="24"/>
          <w:szCs w:val="24"/>
        </w:rPr>
        <w:t xml:space="preserve"> and all things so done and performed by any Lender shall be as effective to prevent a termination of this SLA as the same would have been if made, done</w:t>
      </w:r>
      <w:r w:rsidR="008B4117" w:rsidRPr="00863FA8">
        <w:rPr>
          <w:rFonts w:ascii="Times New Roman" w:hAnsi="Times New Roman"/>
          <w:sz w:val="24"/>
          <w:szCs w:val="24"/>
        </w:rPr>
        <w:t>,</w:t>
      </w:r>
      <w:r w:rsidRPr="00863FA8">
        <w:rPr>
          <w:rFonts w:ascii="Times New Roman" w:hAnsi="Times New Roman"/>
          <w:sz w:val="24"/>
          <w:szCs w:val="24"/>
        </w:rPr>
        <w:t xml:space="preserve"> and performed by </w:t>
      </w:r>
      <w:r w:rsidR="001D7011" w:rsidRPr="00863FA8">
        <w:rPr>
          <w:rFonts w:ascii="Times New Roman" w:hAnsi="Times New Roman"/>
          <w:sz w:val="24"/>
          <w:szCs w:val="24"/>
        </w:rPr>
        <w:t>Licensee</w:t>
      </w:r>
      <w:r w:rsidRPr="00863FA8">
        <w:rPr>
          <w:rFonts w:ascii="Times New Roman" w:hAnsi="Times New Roman"/>
          <w:sz w:val="24"/>
          <w:szCs w:val="24"/>
        </w:rPr>
        <w:t xml:space="preserve"> instead of Lender.</w:t>
      </w:r>
    </w:p>
    <w:p w14:paraId="4031FB94" w14:textId="7A2D7B3C"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If any Lender is prohibited by any process or injunction issued by any court or by reason of any action by any court having jurisdiction of any bankruptcy or insolvency proceeding involving </w:t>
      </w:r>
      <w:r w:rsidR="001D7011" w:rsidRPr="00863FA8">
        <w:rPr>
          <w:rFonts w:ascii="Times New Roman" w:hAnsi="Times New Roman"/>
          <w:sz w:val="24"/>
          <w:szCs w:val="24"/>
        </w:rPr>
        <w:t>Licensee</w:t>
      </w:r>
      <w:r w:rsidRPr="00863FA8">
        <w:rPr>
          <w:rFonts w:ascii="Times New Roman" w:hAnsi="Times New Roman"/>
          <w:sz w:val="24"/>
          <w:szCs w:val="24"/>
        </w:rPr>
        <w:t xml:space="preserve"> or by an automatic stay thereunder from commencing or prosecuting foreclosure or any unlawful detainer action, the time specified in Section 13.5 for terminating this SLA shall be extended for the period of such prohibition; provided that Lender shall have fully cured any default of </w:t>
      </w:r>
      <w:r w:rsidR="001D7011" w:rsidRPr="00863FA8">
        <w:rPr>
          <w:rFonts w:ascii="Times New Roman" w:hAnsi="Times New Roman"/>
          <w:sz w:val="24"/>
          <w:szCs w:val="24"/>
        </w:rPr>
        <w:t>Licensee</w:t>
      </w:r>
      <w:r w:rsidRPr="00863FA8">
        <w:rPr>
          <w:rFonts w:ascii="Times New Roman" w:hAnsi="Times New Roman"/>
          <w:sz w:val="24"/>
          <w:szCs w:val="24"/>
        </w:rPr>
        <w:t xml:space="preserve"> which it is obligated to cure under this SLA.  </w:t>
      </w:r>
      <w:proofErr w:type="gramStart"/>
      <w:r w:rsidRPr="00863FA8">
        <w:rPr>
          <w:rFonts w:ascii="Times New Roman" w:hAnsi="Times New Roman"/>
          <w:sz w:val="24"/>
          <w:szCs w:val="24"/>
        </w:rPr>
        <w:t>In the event that</w:t>
      </w:r>
      <w:proofErr w:type="gramEnd"/>
      <w:r w:rsidRPr="00863FA8">
        <w:rPr>
          <w:rFonts w:ascii="Times New Roman" w:hAnsi="Times New Roman"/>
          <w:sz w:val="24"/>
          <w:szCs w:val="24"/>
        </w:rPr>
        <w:t xml:space="preserve"> Lender fails or refuses to comply with the conditions of this subsection,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then and thereupon be released from the covenant of forbearance contained in this subsection.</w:t>
      </w:r>
    </w:p>
    <w:p w14:paraId="588D315C" w14:textId="7C81E7E6"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sz w:val="24"/>
          <w:szCs w:val="24"/>
        </w:rPr>
        <w:t xml:space="preserve">Upon Lender’s acquisition or possession of the System by foreclosure or by transfer or assignment pursuant to or in lieu of foreclosure,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w:t>
      </w:r>
      <w:r w:rsidR="00931904" w:rsidRPr="00863FA8">
        <w:rPr>
          <w:rFonts w:ascii="Times New Roman" w:hAnsi="Times New Roman"/>
          <w:sz w:val="24"/>
          <w:szCs w:val="24"/>
        </w:rPr>
        <w:t>s</w:t>
      </w:r>
      <w:r w:rsidRPr="00863FA8">
        <w:rPr>
          <w:rFonts w:ascii="Times New Roman" w:hAnsi="Times New Roman"/>
          <w:sz w:val="24"/>
          <w:szCs w:val="24"/>
        </w:rPr>
        <w:t xml:space="preserve"> to substitute the Lender or Lender’s nominee as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provided that in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sole reasonable </w:t>
      </w:r>
      <w:r w:rsidRPr="00863FA8">
        <w:rPr>
          <w:rFonts w:ascii="Times New Roman" w:hAnsi="Times New Roman"/>
          <w:sz w:val="24"/>
          <w:szCs w:val="24"/>
        </w:rPr>
        <w:lastRenderedPageBreak/>
        <w:t xml:space="preserve">judgment, Lender or Lender’s nominee, as the case may be, has satisfied all of the conditions and requirements applicable to Lender or Lender’s nominee meeting the requirements to be the Substitute </w:t>
      </w:r>
      <w:r w:rsidR="001D7011" w:rsidRPr="00863FA8">
        <w:rPr>
          <w:rFonts w:ascii="Times New Roman" w:hAnsi="Times New Roman"/>
          <w:sz w:val="24"/>
          <w:szCs w:val="24"/>
        </w:rPr>
        <w:t>Licensee</w:t>
      </w:r>
      <w:r w:rsidRPr="00863FA8">
        <w:rPr>
          <w:rFonts w:ascii="Times New Roman" w:hAnsi="Times New Roman"/>
          <w:sz w:val="24"/>
          <w:szCs w:val="24"/>
        </w:rPr>
        <w:t xml:space="preserve"> under Section 5.6 of this SLA.  This SLA shall continue in full force and effect for the remainder of the Term hereof and shall be on the same terms and conditions contained in this SLA.</w:t>
      </w:r>
    </w:p>
    <w:p w14:paraId="3BAB7309" w14:textId="43EFFADE" w:rsidR="00DB255C" w:rsidRPr="00863FA8" w:rsidRDefault="00DB255C">
      <w:pPr>
        <w:spacing w:after="240"/>
        <w:ind w:left="2203"/>
        <w:jc w:val="both"/>
        <w:rPr>
          <w:rFonts w:ascii="Times New Roman" w:hAnsi="Times New Roman" w:cs="Times New Roman"/>
          <w:sz w:val="24"/>
          <w:szCs w:val="24"/>
        </w:rPr>
      </w:pPr>
      <w:r w:rsidRPr="00863FA8">
        <w:rPr>
          <w:rFonts w:ascii="Times New Roman" w:hAnsi="Times New Roman" w:cs="Times New Roman"/>
          <w:sz w:val="24"/>
          <w:szCs w:val="24"/>
        </w:rPr>
        <w:t xml:space="preserve">If in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’s sole reasonable judgment, Lender or Lender’s nominee does not satisfy one or more of the requirements in Section 5.6,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shall give Lender or Lender’s nominee written notice of such determination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which notice shall describe the deficiencies.  Lender or Lender’s nominee shall have sixty (60) </w:t>
      </w:r>
      <w:r w:rsidR="00602E1D" w:rsidRPr="00863FA8">
        <w:rPr>
          <w:rFonts w:ascii="Times New Roman" w:hAnsi="Times New Roman" w:cs="Times New Roman"/>
          <w:sz w:val="24"/>
          <w:szCs w:val="24"/>
        </w:rPr>
        <w:t>c</w:t>
      </w:r>
      <w:r w:rsidR="005D0005" w:rsidRPr="00863FA8">
        <w:rPr>
          <w:rFonts w:ascii="Times New Roman" w:hAnsi="Times New Roman" w:cs="Times New Roman"/>
          <w:sz w:val="24"/>
          <w:szCs w:val="24"/>
        </w:rPr>
        <w:t>alendar days</w:t>
      </w:r>
      <w:r w:rsidRPr="00863FA8">
        <w:rPr>
          <w:rFonts w:ascii="Times New Roman" w:hAnsi="Times New Roman" w:cs="Times New Roman"/>
          <w:sz w:val="24"/>
          <w:szCs w:val="24"/>
        </w:rPr>
        <w:t xml:space="preserve"> after the receipt of such notice from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to cure the deficiencies noted by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In the event Lender or Lender’s nominee does not comply with the provisions of this subsection within such sixty (60) </w:t>
      </w:r>
      <w:r w:rsidR="005D0005" w:rsidRPr="00863FA8">
        <w:rPr>
          <w:rFonts w:ascii="Times New Roman" w:hAnsi="Times New Roman" w:cs="Times New Roman"/>
          <w:sz w:val="24"/>
          <w:szCs w:val="24"/>
        </w:rPr>
        <w:t xml:space="preserve">calendar </w:t>
      </w:r>
      <w:r w:rsidRPr="00863FA8">
        <w:rPr>
          <w:rFonts w:ascii="Times New Roman" w:hAnsi="Times New Roman" w:cs="Times New Roman"/>
          <w:sz w:val="24"/>
          <w:szCs w:val="24"/>
        </w:rPr>
        <w:t xml:space="preserve">day period, the </w:t>
      </w:r>
      <w:r w:rsidR="00C769DE" w:rsidRPr="00863FA8">
        <w:rPr>
          <w:rFonts w:ascii="Times New Roman" w:hAnsi="Times New Roman" w:cs="Times New Roman"/>
          <w:sz w:val="24"/>
          <w:szCs w:val="24"/>
        </w:rPr>
        <w:t>Judicial Council</w:t>
      </w:r>
      <w:r w:rsidRPr="00863FA8">
        <w:rPr>
          <w:rFonts w:ascii="Times New Roman" w:hAnsi="Times New Roman" w:cs="Times New Roman"/>
          <w:sz w:val="24"/>
          <w:szCs w:val="24"/>
        </w:rPr>
        <w:t xml:space="preserve"> may terminate this SLA without further obligation to </w:t>
      </w:r>
      <w:r w:rsidR="001D7011" w:rsidRPr="00863FA8">
        <w:rPr>
          <w:rFonts w:ascii="Times New Roman" w:hAnsi="Times New Roman" w:cs="Times New Roman"/>
          <w:sz w:val="24"/>
          <w:szCs w:val="24"/>
        </w:rPr>
        <w:t>Licensee</w:t>
      </w:r>
      <w:r w:rsidRPr="00863FA8">
        <w:rPr>
          <w:rFonts w:ascii="Times New Roman" w:hAnsi="Times New Roman" w:cs="Times New Roman"/>
          <w:sz w:val="24"/>
          <w:szCs w:val="24"/>
        </w:rPr>
        <w:t xml:space="preserve">, </w:t>
      </w:r>
      <w:proofErr w:type="gramStart"/>
      <w:r w:rsidRPr="00863FA8">
        <w:rPr>
          <w:rFonts w:ascii="Times New Roman" w:hAnsi="Times New Roman" w:cs="Times New Roman"/>
          <w:sz w:val="24"/>
          <w:szCs w:val="24"/>
        </w:rPr>
        <w:t>Lender</w:t>
      </w:r>
      <w:proofErr w:type="gramEnd"/>
      <w:r w:rsidRPr="00863FA8">
        <w:rPr>
          <w:rFonts w:ascii="Times New Roman" w:hAnsi="Times New Roman" w:cs="Times New Roman"/>
          <w:sz w:val="24"/>
          <w:szCs w:val="24"/>
        </w:rPr>
        <w:t xml:space="preserve"> or Lender’s nominee.</w:t>
      </w:r>
    </w:p>
    <w:p w14:paraId="3B68E73A" w14:textId="6877FDE6" w:rsidR="00DB255C" w:rsidRPr="00863FA8" w:rsidRDefault="001D7011">
      <w:pPr>
        <w:pStyle w:val="Heading2"/>
        <w:rPr>
          <w:rFonts w:ascii="Times New Roman" w:hAnsi="Times New Roman"/>
          <w:sz w:val="24"/>
          <w:szCs w:val="24"/>
        </w:rPr>
      </w:pPr>
      <w:bookmarkStart w:id="288" w:name="_Toc361357755"/>
      <w:bookmarkStart w:id="289" w:name="_Toc89848427"/>
      <w:r w:rsidRPr="00863FA8">
        <w:rPr>
          <w:rFonts w:ascii="Times New Roman" w:hAnsi="Times New Roman"/>
          <w:b/>
          <w:sz w:val="24"/>
          <w:szCs w:val="24"/>
        </w:rPr>
        <w:t>Licensee</w:t>
      </w:r>
      <w:r w:rsidR="00DB255C" w:rsidRPr="00863FA8">
        <w:rPr>
          <w:rFonts w:ascii="Times New Roman" w:hAnsi="Times New Roman"/>
          <w:b/>
          <w:sz w:val="24"/>
          <w:szCs w:val="24"/>
        </w:rPr>
        <w:t>’s Remedies.</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If any default by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continue uncured following notice of default as required by this SLA, </w:t>
      </w:r>
      <w:r w:rsidRPr="00863FA8">
        <w:rPr>
          <w:rFonts w:ascii="Times New Roman" w:hAnsi="Times New Roman"/>
          <w:sz w:val="24"/>
          <w:szCs w:val="24"/>
        </w:rPr>
        <w:t>Licensee</w:t>
      </w:r>
      <w:r w:rsidR="00DB255C" w:rsidRPr="00863FA8">
        <w:rPr>
          <w:rFonts w:ascii="Times New Roman" w:hAnsi="Times New Roman"/>
          <w:sz w:val="24"/>
          <w:szCs w:val="24"/>
        </w:rPr>
        <w:t>'s sole remedies are the following:</w:t>
      </w:r>
      <w:bookmarkEnd w:id="288"/>
      <w:bookmarkEnd w:id="289"/>
    </w:p>
    <w:p w14:paraId="427B766F" w14:textId="0E059B9F" w:rsidR="00DB255C" w:rsidRPr="00863FA8" w:rsidRDefault="001D7011" w:rsidP="007A0DF5">
      <w:pPr>
        <w:pStyle w:val="Heading3"/>
        <w:ind w:left="2160"/>
        <w:rPr>
          <w:rFonts w:ascii="Times New Roman" w:hAnsi="Times New Roman"/>
          <w:sz w:val="24"/>
          <w:szCs w:val="24"/>
        </w:rPr>
      </w:pPr>
      <w:r w:rsidRPr="00863FA8">
        <w:rPr>
          <w:rFonts w:ascii="Times New Roman" w:hAnsi="Times New Roman"/>
          <w:b/>
          <w:sz w:val="24"/>
          <w:szCs w:val="24"/>
        </w:rPr>
        <w:t>Licensee</w:t>
      </w:r>
      <w:r w:rsidR="00DB255C" w:rsidRPr="00863FA8">
        <w:rPr>
          <w:rFonts w:ascii="Times New Roman" w:hAnsi="Times New Roman"/>
          <w:b/>
          <w:sz w:val="24"/>
          <w:szCs w:val="24"/>
        </w:rPr>
        <w:t>'s Termination of SLA.</w:t>
      </w:r>
      <w:r w:rsidR="003757E2" w:rsidRPr="00863FA8">
        <w:rPr>
          <w:rFonts w:ascii="Times New Roman" w:hAnsi="Times New Roman"/>
          <w:sz w:val="24"/>
          <w:szCs w:val="24"/>
        </w:rPr>
        <w:t xml:space="preserve">  </w:t>
      </w:r>
      <w:r w:rsidR="00DB255C" w:rsidRPr="00863FA8">
        <w:rPr>
          <w:rFonts w:ascii="Times New Roman" w:hAnsi="Times New Roman"/>
          <w:sz w:val="24"/>
          <w:szCs w:val="24"/>
        </w:rPr>
        <w:t xml:space="preserve">Except as specifically provided otherwise in this SLA, if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defaults under this SLA, </w:t>
      </w:r>
      <w:r w:rsidRPr="00863FA8">
        <w:rPr>
          <w:rFonts w:ascii="Times New Roman" w:hAnsi="Times New Roman"/>
          <w:sz w:val="24"/>
          <w:szCs w:val="24"/>
        </w:rPr>
        <w:t>Licensee</w:t>
      </w:r>
      <w:r w:rsidR="00DB255C" w:rsidRPr="00863FA8">
        <w:rPr>
          <w:rFonts w:ascii="Times New Roman" w:hAnsi="Times New Roman"/>
          <w:sz w:val="24"/>
          <w:szCs w:val="24"/>
        </w:rPr>
        <w:t xml:space="preserve"> shall have the right to terminate this SLA immediately in writing.  In that event, termination under this subsection shall not relieve the </w:t>
      </w:r>
      <w:r w:rsidR="00C769DE" w:rsidRPr="00863FA8">
        <w:rPr>
          <w:rFonts w:ascii="Times New Roman" w:hAnsi="Times New Roman"/>
          <w:sz w:val="24"/>
          <w:szCs w:val="24"/>
        </w:rPr>
        <w:t>Judicial Council</w:t>
      </w:r>
      <w:r w:rsidR="00931904" w:rsidRPr="00863FA8">
        <w:rPr>
          <w:rFonts w:ascii="Times New Roman" w:hAnsi="Times New Roman"/>
          <w:sz w:val="24"/>
          <w:szCs w:val="24"/>
        </w:rPr>
        <w:t xml:space="preserve"> </w:t>
      </w:r>
      <w:r w:rsidR="00DB255C" w:rsidRPr="00863FA8">
        <w:rPr>
          <w:rFonts w:ascii="Times New Roman" w:hAnsi="Times New Roman"/>
          <w:sz w:val="24"/>
          <w:szCs w:val="24"/>
        </w:rPr>
        <w:t xml:space="preserve">from the obligation to pay any sum then due to </w:t>
      </w:r>
      <w:r w:rsidRPr="00863FA8">
        <w:rPr>
          <w:rFonts w:ascii="Times New Roman" w:hAnsi="Times New Roman"/>
          <w:sz w:val="24"/>
          <w:szCs w:val="24"/>
        </w:rPr>
        <w:t>Licensee</w:t>
      </w:r>
      <w:r w:rsidR="00DB255C" w:rsidRPr="00863FA8">
        <w:rPr>
          <w:rFonts w:ascii="Times New Roman" w:hAnsi="Times New Roman"/>
          <w:sz w:val="24"/>
          <w:szCs w:val="24"/>
        </w:rPr>
        <w:t xml:space="preserve"> or from any claim for damages previously accrued or then accruing against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Upon any termination of this SLA under this Section 13.6.1,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execute such documents as </w:t>
      </w:r>
      <w:r w:rsidRPr="00863FA8">
        <w:rPr>
          <w:rFonts w:ascii="Times New Roman" w:hAnsi="Times New Roman"/>
          <w:sz w:val="24"/>
          <w:szCs w:val="24"/>
        </w:rPr>
        <w:t>Licensee</w:t>
      </w:r>
      <w:r w:rsidR="00DB255C" w:rsidRPr="00863FA8">
        <w:rPr>
          <w:rFonts w:ascii="Times New Roman" w:hAnsi="Times New Roman"/>
          <w:sz w:val="24"/>
          <w:szCs w:val="24"/>
        </w:rPr>
        <w:t xml:space="preserve"> may request to memorialize the termination and to release </w:t>
      </w:r>
      <w:r w:rsidRPr="00863FA8">
        <w:rPr>
          <w:rFonts w:ascii="Times New Roman" w:hAnsi="Times New Roman"/>
          <w:sz w:val="24"/>
          <w:szCs w:val="24"/>
        </w:rPr>
        <w:t>Licensee</w:t>
      </w:r>
      <w:r w:rsidR="00DB255C" w:rsidRPr="00863FA8">
        <w:rPr>
          <w:rFonts w:ascii="Times New Roman" w:hAnsi="Times New Roman"/>
          <w:sz w:val="24"/>
          <w:szCs w:val="24"/>
        </w:rPr>
        <w:t xml:space="preserve"> from the terms and conditions of this SLA.</w:t>
      </w:r>
    </w:p>
    <w:p w14:paraId="157B5C6A" w14:textId="2FDE60F4" w:rsidR="00DB255C" w:rsidRPr="00863FA8" w:rsidRDefault="00DB255C" w:rsidP="007A0DF5">
      <w:pPr>
        <w:pStyle w:val="Heading3"/>
        <w:ind w:left="2160"/>
        <w:rPr>
          <w:rFonts w:ascii="Times New Roman" w:hAnsi="Times New Roman"/>
          <w:b/>
          <w:sz w:val="24"/>
          <w:szCs w:val="24"/>
        </w:rPr>
      </w:pPr>
      <w:r w:rsidRPr="00863FA8">
        <w:rPr>
          <w:rFonts w:ascii="Times New Roman" w:hAnsi="Times New Roman"/>
          <w:b/>
          <w:sz w:val="24"/>
          <w:szCs w:val="24"/>
        </w:rPr>
        <w:t>Termination Damages.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1D7011" w:rsidRPr="00863FA8">
        <w:rPr>
          <w:rFonts w:ascii="Times New Roman" w:hAnsi="Times New Roman"/>
          <w:sz w:val="24"/>
          <w:szCs w:val="24"/>
        </w:rPr>
        <w:t>Licensee</w:t>
      </w:r>
      <w:r w:rsidRPr="00863FA8">
        <w:rPr>
          <w:rFonts w:ascii="Times New Roman" w:hAnsi="Times New Roman"/>
          <w:sz w:val="24"/>
          <w:szCs w:val="24"/>
        </w:rPr>
        <w:t xml:space="preserve"> elects to terminate this SLA du</w:t>
      </w:r>
      <w:r w:rsidR="00931904" w:rsidRPr="00863FA8">
        <w:rPr>
          <w:rFonts w:ascii="Times New Roman" w:hAnsi="Times New Roman"/>
          <w:sz w:val="24"/>
          <w:szCs w:val="24"/>
        </w:rPr>
        <w:t>e to</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default, </w:t>
      </w:r>
      <w:r w:rsidR="001D7011" w:rsidRPr="00863FA8">
        <w:rPr>
          <w:rFonts w:ascii="Times New Roman" w:hAnsi="Times New Roman"/>
          <w:sz w:val="24"/>
          <w:szCs w:val="24"/>
        </w:rPr>
        <w:t>Licensee</w:t>
      </w:r>
      <w:r w:rsidRPr="00863FA8">
        <w:rPr>
          <w:rFonts w:ascii="Times New Roman" w:hAnsi="Times New Roman"/>
          <w:sz w:val="24"/>
          <w:szCs w:val="24"/>
        </w:rPr>
        <w:t xml:space="preserve"> shall fulfill its obligation under Section 11.1 of this SLA and</w:t>
      </w:r>
      <w:r w:rsidRPr="00863FA8">
        <w:rPr>
          <w:rFonts w:ascii="Times New Roman" w:hAnsi="Times New Roman"/>
          <w:b/>
          <w:sz w:val="24"/>
          <w:szCs w:val="24"/>
        </w:rPr>
        <w:t xml:space="preserve"> </w:t>
      </w:r>
      <w:r w:rsidRPr="00863FA8">
        <w:rPr>
          <w:rFonts w:ascii="Times New Roman" w:hAnsi="Times New Roman"/>
          <w:sz w:val="24"/>
          <w:szCs w:val="24"/>
        </w:rPr>
        <w:t>thereafter</w:t>
      </w:r>
      <w:r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actual damages established according to proof.  </w:t>
      </w:r>
    </w:p>
    <w:p w14:paraId="48D5C292" w14:textId="77777777" w:rsidR="00DB255C" w:rsidRPr="00863FA8" w:rsidRDefault="50182AD1" w:rsidP="62A5C168">
      <w:pPr>
        <w:pStyle w:val="Heading1"/>
        <w:rPr>
          <w:rFonts w:ascii="Times New Roman" w:hAnsi="Times New Roman"/>
          <w:b/>
          <w:bCs/>
          <w:sz w:val="24"/>
          <w:szCs w:val="24"/>
        </w:rPr>
      </w:pPr>
      <w:bookmarkStart w:id="290" w:name="_Toc361357757"/>
      <w:bookmarkStart w:id="291" w:name="_Toc89848428"/>
      <w:r w:rsidRPr="51746760">
        <w:rPr>
          <w:rFonts w:ascii="Times New Roman" w:hAnsi="Times New Roman"/>
          <w:b/>
          <w:bCs/>
          <w:sz w:val="24"/>
          <w:szCs w:val="24"/>
        </w:rPr>
        <w:t>EARLY TERMINATION</w:t>
      </w:r>
      <w:bookmarkEnd w:id="290"/>
      <w:bookmarkEnd w:id="291"/>
    </w:p>
    <w:p w14:paraId="4B963481" w14:textId="013A2FCF" w:rsidR="00DB255C" w:rsidRPr="00863FA8" w:rsidRDefault="00C769DE" w:rsidP="00B30956">
      <w:pPr>
        <w:pStyle w:val="Heading2"/>
        <w:tabs>
          <w:tab w:val="left" w:pos="1710"/>
        </w:tabs>
        <w:rPr>
          <w:rFonts w:ascii="Times New Roman" w:hAnsi="Times New Roman"/>
          <w:b/>
          <w:bCs/>
          <w:sz w:val="24"/>
          <w:szCs w:val="24"/>
        </w:rPr>
      </w:pPr>
      <w:bookmarkStart w:id="292" w:name="_Toc361357758"/>
      <w:bookmarkStart w:id="293" w:name="_Toc89848429"/>
      <w:r w:rsidRPr="51746760">
        <w:rPr>
          <w:rFonts w:ascii="Times New Roman" w:hAnsi="Times New Roman"/>
          <w:b/>
          <w:bCs/>
          <w:sz w:val="24"/>
          <w:szCs w:val="24"/>
        </w:rPr>
        <w:t>Judicial Council</w:t>
      </w:r>
      <w:r w:rsidR="00DB255C" w:rsidRPr="51746760">
        <w:rPr>
          <w:rFonts w:ascii="Times New Roman" w:hAnsi="Times New Roman"/>
          <w:b/>
          <w:bCs/>
          <w:sz w:val="24"/>
          <w:szCs w:val="24"/>
        </w:rPr>
        <w:t>’s Early Termination Rights</w:t>
      </w:r>
      <w:bookmarkEnd w:id="292"/>
      <w:bookmarkEnd w:id="293"/>
    </w:p>
    <w:p w14:paraId="5C690E0E" w14:textId="648D484A" w:rsidR="00DB255C" w:rsidRPr="00863FA8" w:rsidRDefault="00DB255C" w:rsidP="007A0DF5">
      <w:pPr>
        <w:pStyle w:val="Heading3"/>
        <w:ind w:left="2160"/>
        <w:rPr>
          <w:rFonts w:ascii="Times New Roman" w:hAnsi="Times New Roman"/>
          <w:sz w:val="24"/>
          <w:szCs w:val="24"/>
        </w:rPr>
      </w:pPr>
      <w:r w:rsidRPr="7ADC4C35">
        <w:rPr>
          <w:rFonts w:ascii="Times New Roman" w:hAnsi="Times New Roman"/>
          <w:b/>
          <w:bCs/>
          <w:sz w:val="24"/>
          <w:szCs w:val="24"/>
        </w:rPr>
        <w:t>Before Construction.</w:t>
      </w:r>
      <w:r w:rsidR="003757E2" w:rsidRPr="7ADC4C35">
        <w:rPr>
          <w:rFonts w:ascii="Times New Roman" w:hAnsi="Times New Roman"/>
          <w:b/>
          <w:bCs/>
          <w:sz w:val="24"/>
          <w:szCs w:val="24"/>
        </w:rPr>
        <w:t xml:space="preserve">  </w:t>
      </w:r>
      <w:r w:rsidRPr="7ADC4C35">
        <w:rPr>
          <w:rFonts w:ascii="Times New Roman" w:hAnsi="Times New Roman"/>
          <w:sz w:val="24"/>
          <w:szCs w:val="24"/>
        </w:rPr>
        <w:t xml:space="preserve">If prior to </w:t>
      </w:r>
      <w:r w:rsidR="001D7011" w:rsidRPr="7ADC4C35">
        <w:rPr>
          <w:rFonts w:ascii="Times New Roman" w:hAnsi="Times New Roman"/>
          <w:sz w:val="24"/>
          <w:szCs w:val="24"/>
        </w:rPr>
        <w:t>Licensee</w:t>
      </w:r>
      <w:r w:rsidRPr="7ADC4C35">
        <w:rPr>
          <w:rFonts w:ascii="Times New Roman" w:hAnsi="Times New Roman"/>
          <w:sz w:val="24"/>
          <w:szCs w:val="24"/>
        </w:rPr>
        <w:t xml:space="preserve">'s commencement of construction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00931904" w:rsidRPr="7ADC4C35">
        <w:rPr>
          <w:rFonts w:ascii="Times New Roman" w:hAnsi="Times New Roman"/>
          <w:sz w:val="24"/>
          <w:szCs w:val="24"/>
        </w:rPr>
        <w:t xml:space="preserve"> </w:t>
      </w:r>
      <w:r w:rsidRPr="7ADC4C35">
        <w:rPr>
          <w:rFonts w:ascii="Times New Roman" w:hAnsi="Times New Roman"/>
          <w:sz w:val="24"/>
          <w:szCs w:val="24"/>
        </w:rPr>
        <w:t>determines there are easements, covenants, conditions, restrictions</w:t>
      </w:r>
      <w:r w:rsidR="008B4117" w:rsidRPr="7ADC4C35">
        <w:rPr>
          <w:rFonts w:ascii="Times New Roman" w:hAnsi="Times New Roman"/>
          <w:sz w:val="24"/>
          <w:szCs w:val="24"/>
        </w:rPr>
        <w:t>,</w:t>
      </w:r>
      <w:r w:rsidRPr="7ADC4C35">
        <w:rPr>
          <w:rFonts w:ascii="Times New Roman" w:hAnsi="Times New Roman"/>
          <w:sz w:val="24"/>
          <w:szCs w:val="24"/>
        </w:rPr>
        <w:t xml:space="preserve"> or any other liens or encumbrances that would materially impair or prevent the installation, operation, maintenance</w:t>
      </w:r>
      <w:r w:rsidR="008B4117" w:rsidRPr="7ADC4C35">
        <w:rPr>
          <w:rFonts w:ascii="Times New Roman" w:hAnsi="Times New Roman"/>
          <w:sz w:val="24"/>
          <w:szCs w:val="24"/>
        </w:rPr>
        <w:t>,</w:t>
      </w:r>
      <w:r w:rsidRPr="7ADC4C35">
        <w:rPr>
          <w:rFonts w:ascii="Times New Roman" w:hAnsi="Times New Roman"/>
          <w:sz w:val="24"/>
          <w:szCs w:val="24"/>
        </w:rPr>
        <w:t xml:space="preserve"> or removal of the System, </w:t>
      </w:r>
      <w:r w:rsidR="00AA7CD7" w:rsidRPr="7ADC4C35">
        <w:rPr>
          <w:rFonts w:ascii="Times New Roman" w:hAnsi="Times New Roman"/>
          <w:sz w:val="24"/>
          <w:szCs w:val="24"/>
        </w:rPr>
        <w:t xml:space="preserve">the </w:t>
      </w:r>
      <w:r w:rsidR="00C769DE" w:rsidRPr="7ADC4C35">
        <w:rPr>
          <w:rFonts w:ascii="Times New Roman" w:hAnsi="Times New Roman"/>
          <w:sz w:val="24"/>
          <w:szCs w:val="24"/>
        </w:rPr>
        <w:t>Judicial Council</w:t>
      </w:r>
      <w:r w:rsidRPr="7ADC4C35">
        <w:rPr>
          <w:rFonts w:ascii="Times New Roman" w:hAnsi="Times New Roman"/>
          <w:sz w:val="24"/>
          <w:szCs w:val="24"/>
        </w:rPr>
        <w:t xml:space="preserve"> may terminate this SLA upon </w:t>
      </w:r>
      <w:r w:rsidRPr="7ADC4C35">
        <w:rPr>
          <w:rFonts w:ascii="Times New Roman" w:hAnsi="Times New Roman"/>
          <w:sz w:val="24"/>
          <w:szCs w:val="24"/>
        </w:rPr>
        <w:lastRenderedPageBreak/>
        <w:t xml:space="preserve">written notice to </w:t>
      </w:r>
      <w:r w:rsidR="001D7011" w:rsidRPr="7ADC4C35">
        <w:rPr>
          <w:rFonts w:ascii="Times New Roman" w:hAnsi="Times New Roman"/>
          <w:sz w:val="24"/>
          <w:szCs w:val="24"/>
        </w:rPr>
        <w:t>Licensee</w:t>
      </w:r>
      <w:r w:rsidRPr="7ADC4C35">
        <w:rPr>
          <w:rFonts w:ascii="Times New Roman" w:hAnsi="Times New Roman"/>
          <w:sz w:val="24"/>
          <w:szCs w:val="24"/>
        </w:rPr>
        <w:t xml:space="preserve"> and no Party shall be deemed in default by such action and no Party shall have any further obligation to the other Parties.  </w:t>
      </w:r>
      <w:r w:rsidR="30A06E56" w:rsidRPr="7ADC4C35">
        <w:rPr>
          <w:rFonts w:ascii="Times New Roman" w:hAnsi="Times New Roman"/>
          <w:sz w:val="24"/>
          <w:szCs w:val="24"/>
        </w:rPr>
        <w:t>Judicial Council shall not be liable for any costs previously incurred by the Licensee.</w:t>
      </w:r>
    </w:p>
    <w:p w14:paraId="454D1D15" w14:textId="49A6C011" w:rsidR="00DB255C" w:rsidRPr="00863FA8" w:rsidRDefault="50182AD1" w:rsidP="007A0DF5">
      <w:pPr>
        <w:pStyle w:val="Heading3"/>
        <w:spacing w:after="0"/>
        <w:ind w:left="2160"/>
        <w:rPr>
          <w:rFonts w:ascii="Times New Roman" w:hAnsi="Times New Roman"/>
          <w:sz w:val="24"/>
          <w:szCs w:val="24"/>
        </w:rPr>
      </w:pPr>
      <w:r w:rsidRPr="50F3A4AA">
        <w:rPr>
          <w:rFonts w:ascii="Times New Roman" w:hAnsi="Times New Roman"/>
          <w:b/>
          <w:bCs/>
          <w:sz w:val="24"/>
          <w:szCs w:val="24"/>
        </w:rPr>
        <w:t>General.</w:t>
      </w:r>
      <w:r w:rsidR="28C5C4B8" w:rsidRPr="50F3A4AA">
        <w:rPr>
          <w:rFonts w:ascii="Times New Roman" w:hAnsi="Times New Roman"/>
          <w:b/>
          <w:bCs/>
          <w:sz w:val="24"/>
          <w:szCs w:val="24"/>
        </w:rPr>
        <w:t xml:space="preserve">  </w:t>
      </w:r>
      <w:r w:rsidR="49351D8A" w:rsidRPr="50F3A4AA">
        <w:rPr>
          <w:rFonts w:ascii="Times New Roman" w:hAnsi="Times New Roman"/>
          <w:sz w:val="24"/>
          <w:szCs w:val="24"/>
        </w:rPr>
        <w:t>The</w:t>
      </w:r>
      <w:r w:rsidR="49351D8A" w:rsidRPr="50F3A4AA">
        <w:rPr>
          <w:rFonts w:ascii="Times New Roman" w:hAnsi="Times New Roman"/>
          <w:b/>
          <w:bCs/>
          <w:sz w:val="24"/>
          <w:szCs w:val="24"/>
        </w:rPr>
        <w:t xml:space="preserve"> </w:t>
      </w:r>
      <w:r w:rsidR="0EB0ACB5" w:rsidRPr="50F3A4AA">
        <w:rPr>
          <w:rFonts w:ascii="Times New Roman" w:hAnsi="Times New Roman"/>
          <w:sz w:val="24"/>
          <w:szCs w:val="24"/>
        </w:rPr>
        <w:t>Judicial Council</w:t>
      </w:r>
      <w:r w:rsidRPr="50F3A4AA">
        <w:rPr>
          <w:rFonts w:ascii="Times New Roman" w:hAnsi="Times New Roman"/>
          <w:sz w:val="24"/>
          <w:szCs w:val="24"/>
        </w:rPr>
        <w:t xml:space="preserve"> may terminate this SLA for any reason, upon </w:t>
      </w:r>
      <w:r w:rsidR="2FADF7C7" w:rsidRPr="50F3A4AA">
        <w:rPr>
          <w:rFonts w:ascii="Times New Roman" w:hAnsi="Times New Roman"/>
          <w:sz w:val="24"/>
          <w:szCs w:val="24"/>
        </w:rPr>
        <w:t>fifty</w:t>
      </w:r>
      <w:r w:rsidRPr="50F3A4AA">
        <w:rPr>
          <w:rFonts w:ascii="Times New Roman" w:hAnsi="Times New Roman"/>
          <w:sz w:val="24"/>
          <w:szCs w:val="24"/>
        </w:rPr>
        <w:t> (</w:t>
      </w:r>
      <w:r w:rsidR="2FADF7C7" w:rsidRPr="50F3A4AA">
        <w:rPr>
          <w:rFonts w:ascii="Times New Roman" w:hAnsi="Times New Roman"/>
          <w:sz w:val="24"/>
          <w:szCs w:val="24"/>
        </w:rPr>
        <w:t>5</w:t>
      </w:r>
      <w:r w:rsidRPr="50F3A4AA">
        <w:rPr>
          <w:rFonts w:ascii="Times New Roman" w:hAnsi="Times New Roman"/>
          <w:sz w:val="24"/>
          <w:szCs w:val="24"/>
        </w:rPr>
        <w:t xml:space="preserve">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written notice to </w:t>
      </w:r>
      <w:r w:rsidR="1C7752FB" w:rsidRPr="50F3A4AA">
        <w:rPr>
          <w:rFonts w:ascii="Times New Roman" w:hAnsi="Times New Roman"/>
          <w:sz w:val="24"/>
          <w:szCs w:val="24"/>
        </w:rPr>
        <w:t>Licensee</w:t>
      </w:r>
      <w:r w:rsidRPr="50F3A4AA">
        <w:rPr>
          <w:rFonts w:ascii="Times New Roman" w:hAnsi="Times New Roman"/>
          <w:sz w:val="24"/>
          <w:szCs w:val="24"/>
        </w:rPr>
        <w:t xml:space="preserve"> with a copy to any Lender whose name and contact information has been provided by </w:t>
      </w:r>
      <w:r w:rsidR="1C7752FB" w:rsidRPr="50F3A4AA">
        <w:rPr>
          <w:rFonts w:ascii="Times New Roman" w:hAnsi="Times New Roman"/>
          <w:sz w:val="24"/>
          <w:szCs w:val="24"/>
        </w:rPr>
        <w:t>Licensee</w:t>
      </w:r>
      <w:r w:rsidRPr="50F3A4AA">
        <w:rPr>
          <w:rFonts w:ascii="Times New Roman" w:hAnsi="Times New Roman"/>
          <w:sz w:val="24"/>
          <w:szCs w:val="24"/>
        </w:rPr>
        <w:t xml:space="preserve"> to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In the event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terminates this SLA pursuant to this section none of the Parties shall be in default solely </w:t>
      </w:r>
      <w:proofErr w:type="gramStart"/>
      <w:r w:rsidRPr="50F3A4AA">
        <w:rPr>
          <w:rFonts w:ascii="Times New Roman" w:hAnsi="Times New Roman"/>
          <w:sz w:val="24"/>
          <w:szCs w:val="24"/>
        </w:rPr>
        <w:t>as a result of</w:t>
      </w:r>
      <w:proofErr w:type="gramEnd"/>
      <w:r w:rsidRPr="50F3A4AA">
        <w:rPr>
          <w:rFonts w:ascii="Times New Roman" w:hAnsi="Times New Roman"/>
          <w:sz w:val="24"/>
          <w:szCs w:val="24"/>
        </w:rPr>
        <w:t xml:space="preserve">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election to terminate hereunder, and </w:t>
      </w:r>
      <w:r w:rsidR="1C7752FB" w:rsidRPr="50F3A4AA">
        <w:rPr>
          <w:rFonts w:ascii="Times New Roman" w:hAnsi="Times New Roman"/>
          <w:sz w:val="24"/>
          <w:szCs w:val="24"/>
        </w:rPr>
        <w:t>Licensee</w:t>
      </w:r>
      <w:r w:rsidRPr="50F3A4AA">
        <w:rPr>
          <w:rFonts w:ascii="Times New Roman" w:hAnsi="Times New Roman"/>
          <w:sz w:val="24"/>
          <w:szCs w:val="24"/>
        </w:rPr>
        <w:t xml:space="preserve"> shall, upon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request, fulfill its obligations under Section 11.1.  Provided that </w:t>
      </w:r>
      <w:r w:rsidR="1C7752FB" w:rsidRPr="50F3A4AA">
        <w:rPr>
          <w:rFonts w:ascii="Times New Roman" w:hAnsi="Times New Roman"/>
          <w:sz w:val="24"/>
          <w:szCs w:val="24"/>
        </w:rPr>
        <w:t>Licensee</w:t>
      </w:r>
      <w:r w:rsidRPr="50F3A4AA">
        <w:rPr>
          <w:rFonts w:ascii="Times New Roman" w:hAnsi="Times New Roman"/>
          <w:sz w:val="24"/>
          <w:szCs w:val="24"/>
        </w:rPr>
        <w:t xml:space="preserve"> </w:t>
      </w:r>
      <w:proofErr w:type="gramStart"/>
      <w:r w:rsidRPr="50F3A4AA">
        <w:rPr>
          <w:rFonts w:ascii="Times New Roman" w:hAnsi="Times New Roman"/>
          <w:sz w:val="24"/>
          <w:szCs w:val="24"/>
        </w:rPr>
        <w:t>was in compliance with</w:t>
      </w:r>
      <w:proofErr w:type="gramEnd"/>
      <w:r w:rsidRPr="50F3A4AA">
        <w:rPr>
          <w:rFonts w:ascii="Times New Roman" w:hAnsi="Times New Roman"/>
          <w:sz w:val="24"/>
          <w:szCs w:val="24"/>
        </w:rPr>
        <w:t xml:space="preserve"> this SLA at the time of 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notice as provided above and </w:t>
      </w:r>
      <w:r w:rsidR="1C7752FB" w:rsidRPr="50F3A4AA">
        <w:rPr>
          <w:rFonts w:ascii="Times New Roman" w:hAnsi="Times New Roman"/>
          <w:sz w:val="24"/>
          <w:szCs w:val="24"/>
        </w:rPr>
        <w:t>Licensee</w:t>
      </w:r>
      <w:r w:rsidRPr="50F3A4AA">
        <w:rPr>
          <w:rFonts w:ascii="Times New Roman" w:hAnsi="Times New Roman"/>
          <w:sz w:val="24"/>
          <w:szCs w:val="24"/>
        </w:rPr>
        <w:t xml:space="preserve"> continues to be in compliance with this SLA through the completion of its obligations under Section 11.1 hereof,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 shall within sixty (60) </w:t>
      </w:r>
      <w:r w:rsidR="4E5CD1B9" w:rsidRPr="50F3A4AA">
        <w:rPr>
          <w:rFonts w:ascii="Times New Roman" w:hAnsi="Times New Roman"/>
          <w:sz w:val="24"/>
          <w:szCs w:val="24"/>
        </w:rPr>
        <w:t>c</w:t>
      </w:r>
      <w:r w:rsidR="363D6A47" w:rsidRPr="50F3A4AA">
        <w:rPr>
          <w:rFonts w:ascii="Times New Roman" w:hAnsi="Times New Roman"/>
          <w:sz w:val="24"/>
          <w:szCs w:val="24"/>
        </w:rPr>
        <w:t>alendar days</w:t>
      </w:r>
      <w:r w:rsidRPr="50F3A4AA">
        <w:rPr>
          <w:rFonts w:ascii="Times New Roman" w:hAnsi="Times New Roman"/>
          <w:sz w:val="24"/>
          <w:szCs w:val="24"/>
        </w:rPr>
        <w:t xml:space="preserve"> of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Pr="50F3A4AA">
        <w:rPr>
          <w:rFonts w:ascii="Times New Roman" w:hAnsi="Times New Roman"/>
          <w:sz w:val="24"/>
          <w:szCs w:val="24"/>
        </w:rPr>
        <w:t xml:space="preserve">’s acceptance of </w:t>
      </w:r>
      <w:r w:rsidR="1C7752FB" w:rsidRPr="50F3A4AA">
        <w:rPr>
          <w:rFonts w:ascii="Times New Roman" w:hAnsi="Times New Roman"/>
          <w:sz w:val="24"/>
          <w:szCs w:val="24"/>
        </w:rPr>
        <w:t>Licensee</w:t>
      </w:r>
      <w:r w:rsidRPr="50F3A4AA">
        <w:rPr>
          <w:rFonts w:ascii="Times New Roman" w:hAnsi="Times New Roman"/>
          <w:sz w:val="24"/>
          <w:szCs w:val="24"/>
        </w:rPr>
        <w:t xml:space="preserve">’s performance of its obligations under Section 11.1 pay </w:t>
      </w:r>
      <w:r w:rsidR="1C7752FB" w:rsidRPr="50F3A4AA">
        <w:rPr>
          <w:rFonts w:ascii="Times New Roman" w:hAnsi="Times New Roman"/>
          <w:sz w:val="24"/>
          <w:szCs w:val="24"/>
        </w:rPr>
        <w:t>Licensee</w:t>
      </w:r>
      <w:r w:rsidRPr="50F3A4AA">
        <w:rPr>
          <w:rFonts w:ascii="Times New Roman" w:hAnsi="Times New Roman"/>
          <w:sz w:val="24"/>
          <w:szCs w:val="24"/>
        </w:rPr>
        <w:t xml:space="preserve"> its actual damages established according to proof</w:t>
      </w:r>
      <w:r w:rsidR="00A00A77" w:rsidRPr="50F3A4AA">
        <w:rPr>
          <w:rFonts w:ascii="Times New Roman" w:hAnsi="Times New Roman"/>
          <w:sz w:val="24"/>
          <w:szCs w:val="24"/>
        </w:rPr>
        <w:t>.</w:t>
      </w:r>
      <w:r w:rsidRPr="50F3A4AA">
        <w:rPr>
          <w:rFonts w:ascii="Times New Roman" w:hAnsi="Times New Roman"/>
          <w:sz w:val="24"/>
          <w:szCs w:val="24"/>
        </w:rPr>
        <w:t xml:space="preserve"> </w:t>
      </w:r>
      <w:r w:rsidR="00A00A77" w:rsidRPr="50F3A4AA">
        <w:rPr>
          <w:rFonts w:ascii="Times New Roman" w:hAnsi="Times New Roman"/>
          <w:sz w:val="24"/>
          <w:szCs w:val="24"/>
        </w:rPr>
        <w:t>N</w:t>
      </w:r>
      <w:r w:rsidRPr="50F3A4AA">
        <w:rPr>
          <w:rFonts w:ascii="Times New Roman" w:hAnsi="Times New Roman"/>
          <w:sz w:val="24"/>
          <w:szCs w:val="24"/>
        </w:rPr>
        <w:t xml:space="preserve">o actual damages established according to proof shall be due if the Parties mutually agree to </w:t>
      </w:r>
      <w:r w:rsidR="49351D8A" w:rsidRPr="50F3A4AA">
        <w:rPr>
          <w:rFonts w:ascii="Times New Roman" w:hAnsi="Times New Roman"/>
          <w:sz w:val="24"/>
          <w:szCs w:val="24"/>
        </w:rPr>
        <w:t xml:space="preserve">the </w:t>
      </w:r>
      <w:r w:rsidR="0EB0ACB5" w:rsidRPr="50F3A4AA">
        <w:rPr>
          <w:rFonts w:ascii="Times New Roman" w:hAnsi="Times New Roman"/>
          <w:sz w:val="24"/>
          <w:szCs w:val="24"/>
        </w:rPr>
        <w:t>Judicial Council</w:t>
      </w:r>
      <w:r w:rsidR="3A8B6087" w:rsidRPr="50F3A4AA">
        <w:rPr>
          <w:rFonts w:ascii="Times New Roman" w:hAnsi="Times New Roman"/>
          <w:sz w:val="24"/>
          <w:szCs w:val="24"/>
        </w:rPr>
        <w:t>’s</w:t>
      </w:r>
      <w:r w:rsidRPr="50F3A4AA">
        <w:rPr>
          <w:rFonts w:ascii="Times New Roman" w:hAnsi="Times New Roman"/>
          <w:sz w:val="24"/>
          <w:szCs w:val="24"/>
        </w:rPr>
        <w:t xml:space="preserve"> purchase of the System at such price as may be agreed between them based on the fair market value of the System and as consented to by the Lender.</w:t>
      </w:r>
    </w:p>
    <w:p w14:paraId="3A617AFB" w14:textId="77777777" w:rsidR="00DB255C" w:rsidRPr="00863FA8" w:rsidRDefault="00DB255C">
      <w:pPr>
        <w:jc w:val="both"/>
        <w:rPr>
          <w:rFonts w:ascii="Times New Roman" w:hAnsi="Times New Roman" w:cs="Times New Roman"/>
          <w:sz w:val="24"/>
          <w:szCs w:val="24"/>
        </w:rPr>
      </w:pPr>
    </w:p>
    <w:p w14:paraId="6D7689FD" w14:textId="44595DB8" w:rsidR="00595145" w:rsidRDefault="00DB255C" w:rsidP="00D4443F">
      <w:pPr>
        <w:pStyle w:val="Heading3"/>
        <w:ind w:left="2160"/>
        <w:rPr>
          <w:rFonts w:ascii="Times New Roman" w:hAnsi="Times New Roman"/>
          <w:sz w:val="24"/>
          <w:szCs w:val="24"/>
        </w:rPr>
      </w:pPr>
      <w:r w:rsidRPr="00863FA8">
        <w:rPr>
          <w:rFonts w:ascii="Times New Roman" w:hAnsi="Times New Roman"/>
          <w:sz w:val="24"/>
          <w:szCs w:val="24"/>
        </w:rPr>
        <w:t xml:space="preserve">Upon termination of this SLA for default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at its cost and restore the Licensed Area to its original condition, less normal </w:t>
      </w:r>
      <w:proofErr w:type="gramStart"/>
      <w:r w:rsidRPr="00863FA8">
        <w:rPr>
          <w:rFonts w:ascii="Times New Roman" w:hAnsi="Times New Roman"/>
          <w:sz w:val="24"/>
          <w:szCs w:val="24"/>
        </w:rPr>
        <w:t>wear</w:t>
      </w:r>
      <w:proofErr w:type="gramEnd"/>
      <w:r w:rsidRPr="00863FA8">
        <w:rPr>
          <w:rFonts w:ascii="Times New Roman" w:hAnsi="Times New Roman"/>
          <w:sz w:val="24"/>
          <w:szCs w:val="24"/>
        </w:rPr>
        <w:t xml:space="preserve"> and tear, pursuant to Section 11.1 of this SLA.  After </w:t>
      </w:r>
      <w:r w:rsidR="001D7011" w:rsidRPr="00863FA8">
        <w:rPr>
          <w:rFonts w:ascii="Times New Roman" w:hAnsi="Times New Roman"/>
          <w:sz w:val="24"/>
          <w:szCs w:val="24"/>
        </w:rPr>
        <w:t>Licensee</w:t>
      </w:r>
      <w:r w:rsidRPr="00863FA8">
        <w:rPr>
          <w:rFonts w:ascii="Times New Roman" w:hAnsi="Times New Roman"/>
          <w:sz w:val="24"/>
          <w:szCs w:val="24"/>
        </w:rPr>
        <w:t xml:space="preserve"> has removed the System and restored the Licensed Area,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w:t>
      </w:r>
      <w:r w:rsidR="001D7011" w:rsidRPr="00863FA8">
        <w:rPr>
          <w:rFonts w:ascii="Times New Roman" w:hAnsi="Times New Roman"/>
          <w:sz w:val="24"/>
          <w:szCs w:val="24"/>
        </w:rPr>
        <w:t>Licensee</w:t>
      </w:r>
      <w:r w:rsidRPr="00863FA8">
        <w:rPr>
          <w:rFonts w:ascii="Times New Roman" w:hAnsi="Times New Roman"/>
          <w:sz w:val="24"/>
          <w:szCs w:val="24"/>
        </w:rPr>
        <w:t xml:space="preserve"> actual damages established according to proof within sixty (60)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of the </w:t>
      </w:r>
      <w:r w:rsidR="00C769DE" w:rsidRPr="00863FA8">
        <w:rPr>
          <w:rFonts w:ascii="Times New Roman" w:hAnsi="Times New Roman"/>
          <w:sz w:val="24"/>
          <w:szCs w:val="24"/>
        </w:rPr>
        <w:t>Judicial Council</w:t>
      </w:r>
      <w:r w:rsidRPr="00863FA8">
        <w:rPr>
          <w:rFonts w:ascii="Times New Roman" w:hAnsi="Times New Roman"/>
          <w:sz w:val="24"/>
          <w:szCs w:val="24"/>
        </w:rPr>
        <w:t>’s acceptance of the removal of the System and restoration of the Licensed Area.</w:t>
      </w:r>
    </w:p>
    <w:p w14:paraId="7E5B3BA2" w14:textId="7332ED10" w:rsidR="00D4443F" w:rsidRPr="00E9372B" w:rsidRDefault="00D4443F" w:rsidP="00D4443F">
      <w:pPr>
        <w:pStyle w:val="Heading3"/>
        <w:ind w:left="2160"/>
        <w:rPr>
          <w:rFonts w:ascii="Times New Roman" w:hAnsi="Times New Roman"/>
          <w:sz w:val="24"/>
          <w:szCs w:val="24"/>
        </w:rPr>
      </w:pPr>
      <w:proofErr w:type="gramStart"/>
      <w:r w:rsidRPr="50F3A4AA">
        <w:rPr>
          <w:rFonts w:ascii="Times New Roman" w:hAnsi="Times New Roman"/>
          <w:sz w:val="24"/>
          <w:szCs w:val="24"/>
        </w:rPr>
        <w:t>For the purpose of</w:t>
      </w:r>
      <w:proofErr w:type="gramEnd"/>
      <w:r w:rsidRPr="50F3A4AA">
        <w:rPr>
          <w:rFonts w:ascii="Times New Roman" w:hAnsi="Times New Roman"/>
          <w:sz w:val="24"/>
          <w:szCs w:val="24"/>
        </w:rPr>
        <w:t xml:space="preserve"> this SLA and the SPPA, </w:t>
      </w:r>
      <w:r w:rsidR="0017165C" w:rsidRPr="50F3A4AA">
        <w:rPr>
          <w:rFonts w:ascii="Times New Roman" w:hAnsi="Times New Roman"/>
          <w:sz w:val="24"/>
          <w:szCs w:val="24"/>
        </w:rPr>
        <w:t>the term “</w:t>
      </w:r>
      <w:r w:rsidRPr="50F3A4AA">
        <w:rPr>
          <w:rFonts w:ascii="Times New Roman" w:hAnsi="Times New Roman"/>
          <w:sz w:val="24"/>
          <w:szCs w:val="24"/>
        </w:rPr>
        <w:t>actual damages</w:t>
      </w:r>
      <w:r w:rsidR="0017165C" w:rsidRPr="50F3A4AA">
        <w:rPr>
          <w:rFonts w:ascii="Times New Roman" w:hAnsi="Times New Roman"/>
          <w:sz w:val="24"/>
          <w:szCs w:val="24"/>
        </w:rPr>
        <w:t>”</w:t>
      </w:r>
      <w:r w:rsidRPr="50F3A4AA">
        <w:rPr>
          <w:rFonts w:ascii="Times New Roman" w:hAnsi="Times New Roman"/>
          <w:sz w:val="24"/>
          <w:szCs w:val="24"/>
        </w:rPr>
        <w:t xml:space="preserve"> shall mean th</w:t>
      </w:r>
      <w:r w:rsidR="00CB6863" w:rsidRPr="50F3A4AA">
        <w:rPr>
          <w:rFonts w:ascii="Times New Roman" w:hAnsi="Times New Roman"/>
          <w:sz w:val="24"/>
          <w:szCs w:val="24"/>
        </w:rPr>
        <w:t>ose amount</w:t>
      </w:r>
      <w:r w:rsidR="00AF4072" w:rsidRPr="50F3A4AA">
        <w:rPr>
          <w:rFonts w:ascii="Times New Roman" w:hAnsi="Times New Roman"/>
          <w:sz w:val="24"/>
          <w:szCs w:val="24"/>
        </w:rPr>
        <w:t>s set forth in the schedule attached hereto as Exhibit T</w:t>
      </w:r>
      <w:r w:rsidR="002B51D8" w:rsidRPr="50F3A4AA">
        <w:rPr>
          <w:rFonts w:ascii="Times New Roman" w:hAnsi="Times New Roman"/>
          <w:sz w:val="24"/>
          <w:szCs w:val="24"/>
        </w:rPr>
        <w:t>.</w:t>
      </w:r>
    </w:p>
    <w:p w14:paraId="4E2ED6C6" w14:textId="5DA4C9B7" w:rsidR="00DB255C" w:rsidRPr="00863FA8" w:rsidRDefault="001D7011">
      <w:pPr>
        <w:pStyle w:val="Heading2"/>
        <w:rPr>
          <w:rFonts w:ascii="Times New Roman" w:hAnsi="Times New Roman"/>
          <w:sz w:val="24"/>
          <w:szCs w:val="24"/>
        </w:rPr>
      </w:pPr>
      <w:bookmarkStart w:id="294" w:name="_Toc361357760"/>
      <w:bookmarkStart w:id="295" w:name="_Toc89848430"/>
      <w:r w:rsidRPr="00863FA8">
        <w:rPr>
          <w:rFonts w:ascii="Times New Roman" w:hAnsi="Times New Roman"/>
          <w:b/>
          <w:sz w:val="24"/>
          <w:szCs w:val="24"/>
        </w:rPr>
        <w:t>Licensee</w:t>
      </w:r>
      <w:r w:rsidR="00DB255C" w:rsidRPr="00863FA8">
        <w:rPr>
          <w:rFonts w:ascii="Times New Roman" w:hAnsi="Times New Roman"/>
          <w:b/>
          <w:sz w:val="24"/>
          <w:szCs w:val="24"/>
        </w:rPr>
        <w:t xml:space="preserve"> Early Termination Rights.</w:t>
      </w:r>
      <w:r w:rsidR="003757E2" w:rsidRPr="00863FA8">
        <w:rPr>
          <w:rFonts w:ascii="Times New Roman" w:hAnsi="Times New Roman"/>
          <w:b/>
          <w:sz w:val="24"/>
          <w:szCs w:val="24"/>
        </w:rPr>
        <w:t xml:space="preserve">  </w:t>
      </w:r>
      <w:r w:rsidRPr="00863FA8">
        <w:rPr>
          <w:rFonts w:ascii="Times New Roman" w:hAnsi="Times New Roman"/>
          <w:sz w:val="24"/>
          <w:szCs w:val="24"/>
        </w:rPr>
        <w:t>Licensee</w:t>
      </w:r>
      <w:r w:rsidR="00DB255C" w:rsidRPr="00863FA8">
        <w:rPr>
          <w:rFonts w:ascii="Times New Roman" w:hAnsi="Times New Roman"/>
          <w:sz w:val="24"/>
          <w:szCs w:val="24"/>
        </w:rPr>
        <w:t xml:space="preserve"> may terminate this SLA at any time prior to the Commercial Operation Date on thirty (30)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00DB255C" w:rsidRPr="00863FA8">
        <w:rPr>
          <w:rFonts w:ascii="Times New Roman" w:hAnsi="Times New Roman"/>
          <w:sz w:val="24"/>
          <w:szCs w:val="24"/>
        </w:rPr>
        <w:t xml:space="preserve"> written notice to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if </w:t>
      </w:r>
      <w:r w:rsidRPr="00863FA8">
        <w:rPr>
          <w:rFonts w:ascii="Times New Roman" w:hAnsi="Times New Roman"/>
          <w:sz w:val="24"/>
          <w:szCs w:val="24"/>
        </w:rPr>
        <w:t>Licensee</w:t>
      </w:r>
      <w:r w:rsidR="00DB255C" w:rsidRPr="00863FA8">
        <w:rPr>
          <w:rFonts w:ascii="Times New Roman" w:hAnsi="Times New Roman"/>
          <w:sz w:val="24"/>
          <w:szCs w:val="24"/>
        </w:rPr>
        <w:t xml:space="preserve"> determines that the System cannot be built as planned or that its construction and operation would not be economically viable for </w:t>
      </w:r>
      <w:r w:rsidRPr="00863FA8">
        <w:rPr>
          <w:rFonts w:ascii="Times New Roman" w:hAnsi="Times New Roman"/>
          <w:sz w:val="24"/>
          <w:szCs w:val="24"/>
        </w:rPr>
        <w:t>Licensee</w:t>
      </w:r>
      <w:r w:rsidR="00DB255C" w:rsidRPr="00863FA8">
        <w:rPr>
          <w:rFonts w:ascii="Times New Roman" w:hAnsi="Times New Roman"/>
          <w:sz w:val="24"/>
          <w:szCs w:val="24"/>
        </w:rPr>
        <w:t xml:space="preserve"> including </w:t>
      </w:r>
      <w:r w:rsidRPr="00863FA8">
        <w:rPr>
          <w:rFonts w:ascii="Times New Roman" w:hAnsi="Times New Roman"/>
          <w:sz w:val="24"/>
          <w:szCs w:val="24"/>
        </w:rPr>
        <w:t>Licensee</w:t>
      </w:r>
      <w:r w:rsidR="00DB255C" w:rsidRPr="00863FA8">
        <w:rPr>
          <w:rFonts w:ascii="Times New Roman" w:hAnsi="Times New Roman"/>
          <w:sz w:val="24"/>
          <w:szCs w:val="24"/>
        </w:rPr>
        <w:t xml:space="preserve">’s determination that the installation of the System is not economically viable.  </w:t>
      </w:r>
      <w:proofErr w:type="gramStart"/>
      <w:r w:rsidR="00DB255C" w:rsidRPr="00863FA8">
        <w:rPr>
          <w:rFonts w:ascii="Times New Roman" w:hAnsi="Times New Roman"/>
          <w:sz w:val="24"/>
          <w:szCs w:val="24"/>
        </w:rPr>
        <w:t>In the event that</w:t>
      </w:r>
      <w:proofErr w:type="gramEnd"/>
      <w:r w:rsidR="00DB255C" w:rsidRPr="00863FA8">
        <w:rPr>
          <w:rFonts w:ascii="Times New Roman" w:hAnsi="Times New Roman"/>
          <w:sz w:val="24"/>
          <w:szCs w:val="24"/>
        </w:rPr>
        <w:t xml:space="preserve"> </w:t>
      </w:r>
      <w:r w:rsidRPr="00863FA8">
        <w:rPr>
          <w:rFonts w:ascii="Times New Roman" w:hAnsi="Times New Roman"/>
          <w:sz w:val="24"/>
          <w:szCs w:val="24"/>
        </w:rPr>
        <w:t>Licensee</w:t>
      </w:r>
      <w:r w:rsidR="00DB255C" w:rsidRPr="00863FA8">
        <w:rPr>
          <w:rFonts w:ascii="Times New Roman" w:hAnsi="Times New Roman"/>
          <w:sz w:val="24"/>
          <w:szCs w:val="24"/>
        </w:rPr>
        <w:t xml:space="preserve"> terminates this SLA pursuant to this section, no Party shall be in default solely as a result of </w:t>
      </w:r>
      <w:r w:rsidRPr="00863FA8">
        <w:rPr>
          <w:rFonts w:ascii="Times New Roman" w:hAnsi="Times New Roman"/>
          <w:sz w:val="24"/>
          <w:szCs w:val="24"/>
        </w:rPr>
        <w:t>Licensee</w:t>
      </w:r>
      <w:r w:rsidR="00DB255C" w:rsidRPr="00863FA8">
        <w:rPr>
          <w:rFonts w:ascii="Times New Roman" w:hAnsi="Times New Roman"/>
          <w:sz w:val="24"/>
          <w:szCs w:val="24"/>
        </w:rPr>
        <w:t xml:space="preserve">'s election to terminate hereunder, and </w:t>
      </w:r>
      <w:r w:rsidRPr="00863FA8">
        <w:rPr>
          <w:rFonts w:ascii="Times New Roman" w:hAnsi="Times New Roman"/>
          <w:sz w:val="24"/>
          <w:szCs w:val="24"/>
        </w:rPr>
        <w:t>Licensee</w:t>
      </w:r>
      <w:r w:rsidR="00DB255C" w:rsidRPr="00863FA8">
        <w:rPr>
          <w:rFonts w:ascii="Times New Roman" w:hAnsi="Times New Roman"/>
          <w:sz w:val="24"/>
          <w:szCs w:val="24"/>
        </w:rPr>
        <w:t xml:space="preserve"> shall fulfill its obligations under Section 11.1 of this SLA and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not pay actual damages, and the </w:t>
      </w:r>
      <w:r w:rsidR="00C769DE" w:rsidRPr="00863FA8">
        <w:rPr>
          <w:rFonts w:ascii="Times New Roman" w:hAnsi="Times New Roman"/>
          <w:sz w:val="24"/>
          <w:szCs w:val="24"/>
        </w:rPr>
        <w:t>Judicial Council</w:t>
      </w:r>
      <w:r w:rsidR="00DB255C" w:rsidRPr="00863FA8">
        <w:rPr>
          <w:rFonts w:ascii="Times New Roman" w:hAnsi="Times New Roman"/>
          <w:sz w:val="24"/>
          <w:szCs w:val="24"/>
        </w:rPr>
        <w:t xml:space="preserve"> shall not refund any Transaction Fee already received.</w:t>
      </w:r>
      <w:bookmarkEnd w:id="294"/>
      <w:bookmarkEnd w:id="295"/>
    </w:p>
    <w:p w14:paraId="75F24171" w14:textId="39FF0142" w:rsidR="00DB255C" w:rsidRPr="00863FA8" w:rsidRDefault="00DB255C">
      <w:pPr>
        <w:pStyle w:val="Heading2"/>
        <w:rPr>
          <w:rFonts w:ascii="Times New Roman" w:hAnsi="Times New Roman"/>
          <w:sz w:val="24"/>
          <w:szCs w:val="24"/>
        </w:rPr>
      </w:pPr>
      <w:bookmarkStart w:id="296" w:name="_Toc361357761"/>
      <w:bookmarkStart w:id="297" w:name="_Toc89848431"/>
      <w:r w:rsidRPr="00863FA8">
        <w:rPr>
          <w:rFonts w:ascii="Times New Roman" w:hAnsi="Times New Roman"/>
          <w:b/>
          <w:sz w:val="24"/>
          <w:szCs w:val="24"/>
        </w:rPr>
        <w:lastRenderedPageBreak/>
        <w:t xml:space="preserve">Early Termination Due to Force Majeure. </w:t>
      </w:r>
      <w:r w:rsidR="003757E2" w:rsidRPr="00863FA8">
        <w:rPr>
          <w:rFonts w:ascii="Times New Roman" w:hAnsi="Times New Roman"/>
          <w:b/>
          <w:sz w:val="24"/>
          <w:szCs w:val="24"/>
        </w:rPr>
        <w:t xml:space="preserve"> </w:t>
      </w:r>
      <w:r w:rsidRPr="00863FA8">
        <w:rPr>
          <w:rFonts w:ascii="Times New Roman" w:hAnsi="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SLA and such event continues for more than 365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each Party may terminate this SLA and no Party shall be in default.</w:t>
      </w:r>
      <w:bookmarkEnd w:id="296"/>
      <w:bookmarkEnd w:id="297"/>
    </w:p>
    <w:p w14:paraId="69C5923F" w14:textId="71D9FCCF" w:rsidR="00DB255C" w:rsidRPr="00863FA8" w:rsidRDefault="00DB255C">
      <w:pPr>
        <w:pStyle w:val="Heading2"/>
        <w:rPr>
          <w:rFonts w:ascii="Times New Roman" w:hAnsi="Times New Roman"/>
          <w:sz w:val="24"/>
          <w:szCs w:val="24"/>
        </w:rPr>
      </w:pPr>
      <w:bookmarkStart w:id="298" w:name="_Toc361357762"/>
      <w:bookmarkStart w:id="299" w:name="_Toc89848432"/>
      <w:r w:rsidRPr="00863FA8">
        <w:rPr>
          <w:rFonts w:ascii="Times New Roman" w:hAnsi="Times New Roman"/>
          <w:b/>
          <w:sz w:val="24"/>
          <w:szCs w:val="24"/>
        </w:rPr>
        <w:t>Permanent Shutdown of the Facility.</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during the Term, through no fault of </w:t>
      </w:r>
      <w:r w:rsidR="001D7011" w:rsidRPr="00863FA8">
        <w:rPr>
          <w:rFonts w:ascii="Times New Roman" w:hAnsi="Times New Roman"/>
          <w:sz w:val="24"/>
          <w:szCs w:val="24"/>
        </w:rPr>
        <w:t>Licensee</w:t>
      </w:r>
      <w:r w:rsidRPr="00863FA8">
        <w:rPr>
          <w:rFonts w:ascii="Times New Roman" w:hAnsi="Times New Roman"/>
          <w:sz w:val="24"/>
          <w:szCs w:val="24"/>
        </w:rPr>
        <w:t xml:space="preserve"> and for reasons other than a Force Majeure, the System is permanently shut down due to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931904" w:rsidRPr="00863FA8">
        <w:rPr>
          <w:rFonts w:ascii="Times New Roman" w:hAnsi="Times New Roman"/>
          <w:sz w:val="24"/>
          <w:szCs w:val="24"/>
        </w:rPr>
        <w:t>’s</w:t>
      </w:r>
      <w:r w:rsidRPr="00863FA8">
        <w:rPr>
          <w:rFonts w:ascii="Times New Roman" w:hAnsi="Times New Roman"/>
          <w:sz w:val="24"/>
          <w:szCs w:val="24"/>
        </w:rPr>
        <w:t xml:space="preserve"> renovation, destruction</w:t>
      </w:r>
      <w:r w:rsidR="00746886" w:rsidRPr="00863FA8">
        <w:rPr>
          <w:rFonts w:ascii="Times New Roman" w:hAnsi="Times New Roman"/>
          <w:sz w:val="24"/>
          <w:szCs w:val="24"/>
        </w:rPr>
        <w:t>,</w:t>
      </w:r>
      <w:r w:rsidRPr="00863FA8">
        <w:rPr>
          <w:rFonts w:ascii="Times New Roman" w:hAnsi="Times New Roman"/>
          <w:sz w:val="24"/>
          <w:szCs w:val="24"/>
        </w:rPr>
        <w:t xml:space="preserve"> or closure of the Facility, the following provisions shall apply:</w:t>
      </w:r>
      <w:bookmarkEnd w:id="298"/>
      <w:bookmarkEnd w:id="299"/>
    </w:p>
    <w:p w14:paraId="5B886103" w14:textId="2E43A2DF"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Notification</w:t>
      </w:r>
      <w:r w:rsidRPr="00863FA8">
        <w:rPr>
          <w:rFonts w:ascii="Times New Roman" w:hAnsi="Times New Roman"/>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notify </w:t>
      </w:r>
      <w:r w:rsidR="001D7011" w:rsidRPr="00863FA8">
        <w:rPr>
          <w:rFonts w:ascii="Times New Roman" w:hAnsi="Times New Roman"/>
          <w:sz w:val="24"/>
          <w:szCs w:val="24"/>
        </w:rPr>
        <w:t>Licensee</w:t>
      </w:r>
      <w:r w:rsidRPr="00863FA8">
        <w:rPr>
          <w:rFonts w:ascii="Times New Roman" w:hAnsi="Times New Roman"/>
          <w:sz w:val="24"/>
          <w:szCs w:val="24"/>
        </w:rPr>
        <w:t xml:space="preserve"> as soon as possible but in no event less than one hundred and twenty (120)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the planned permanent Facility shutdown that will result in the shutdown of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provide written notice to </w:t>
      </w:r>
      <w:r w:rsidR="001D7011" w:rsidRPr="00863FA8">
        <w:rPr>
          <w:rFonts w:ascii="Times New Roman" w:hAnsi="Times New Roman"/>
          <w:sz w:val="24"/>
          <w:szCs w:val="24"/>
        </w:rPr>
        <w:t>Licensee</w:t>
      </w:r>
      <w:r w:rsidRPr="00863FA8">
        <w:rPr>
          <w:rFonts w:ascii="Times New Roman" w:hAnsi="Times New Roman"/>
          <w:sz w:val="24"/>
          <w:szCs w:val="24"/>
        </w:rPr>
        <w:t xml:space="preserve"> indicating </w:t>
      </w:r>
      <w:proofErr w:type="gramStart"/>
      <w:r w:rsidRPr="00863FA8">
        <w:rPr>
          <w:rFonts w:ascii="Times New Roman" w:hAnsi="Times New Roman"/>
          <w:sz w:val="24"/>
          <w:szCs w:val="24"/>
        </w:rPr>
        <w:t>whether or not</w:t>
      </w:r>
      <w:proofErr w:type="gramEnd"/>
      <w:r w:rsidR="00AA7CD7" w:rsidRPr="00863FA8">
        <w:rPr>
          <w:rFonts w:ascii="Times New Roman" w:hAnsi="Times New Roman"/>
          <w:sz w:val="24"/>
          <w:szCs w:val="24"/>
        </w:rPr>
        <w:t xml:space="preser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desires to relocate the System.</w:t>
      </w:r>
    </w:p>
    <w:p w14:paraId="19FEA009" w14:textId="37DEA784"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Relocation</w:t>
      </w:r>
      <w:r w:rsidRPr="00863FA8">
        <w:rPr>
          <w:rFonts w:ascii="Times New Roman" w:hAnsi="Times New Roman"/>
          <w:sz w:val="24"/>
          <w:szCs w:val="24"/>
        </w:rPr>
        <w:t>.</w:t>
      </w:r>
      <w:r w:rsidR="003757E2" w:rsidRPr="00863FA8">
        <w:rPr>
          <w:rFonts w:ascii="Times New Roman" w:hAnsi="Times New Roman"/>
          <w:b/>
          <w:sz w:val="24"/>
          <w:szCs w:val="24"/>
        </w:rPr>
        <w:t xml:space="preserve">  </w:t>
      </w:r>
      <w:r w:rsidR="00AA7CD7" w:rsidRPr="00863FA8">
        <w:rPr>
          <w:rFonts w:ascii="Times New Roman" w:hAnsi="Times New Roman"/>
          <w:bCs/>
          <w:sz w:val="24"/>
          <w:szCs w:val="24"/>
        </w:rPr>
        <w:t>The</w:t>
      </w:r>
      <w:r w:rsidR="00AA7CD7" w:rsidRPr="00863FA8">
        <w:rPr>
          <w:rFonts w:ascii="Times New Roman" w:hAnsi="Times New Roman"/>
          <w:b/>
          <w:sz w:val="24"/>
          <w:szCs w:val="24"/>
        </w:rPr>
        <w:t xml:space="preserv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agree to negotiate in good faith to find an alternative location where </w:t>
      </w:r>
      <w:r w:rsidR="001D7011" w:rsidRPr="00863FA8">
        <w:rPr>
          <w:rFonts w:ascii="Times New Roman" w:hAnsi="Times New Roman"/>
          <w:sz w:val="24"/>
          <w:szCs w:val="24"/>
        </w:rPr>
        <w:t>Licensee</w:t>
      </w:r>
      <w:r w:rsidRPr="00863FA8">
        <w:rPr>
          <w:rFonts w:ascii="Times New Roman" w:hAnsi="Times New Roman"/>
          <w:sz w:val="24"/>
          <w:szCs w:val="24"/>
        </w:rPr>
        <w:t xml:space="preserve"> can relocate the System and from which </w:t>
      </w:r>
      <w:r w:rsidR="001D7011" w:rsidRPr="00863FA8">
        <w:rPr>
          <w:rFonts w:ascii="Times New Roman" w:hAnsi="Times New Roman"/>
          <w:sz w:val="24"/>
          <w:szCs w:val="24"/>
        </w:rPr>
        <w:t>Licensee</w:t>
      </w:r>
      <w:r w:rsidRPr="00863FA8">
        <w:rPr>
          <w:rFonts w:ascii="Times New Roman" w:hAnsi="Times New Roman"/>
          <w:sz w:val="24"/>
          <w:szCs w:val="24"/>
        </w:rPr>
        <w:t xml:space="preserve"> can provide Electricity to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conformance with this SLA and the SPPA.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can agree on such new location and if </w:t>
      </w:r>
      <w:r w:rsidR="001D7011" w:rsidRPr="00863FA8">
        <w:rPr>
          <w:rFonts w:ascii="Times New Roman" w:hAnsi="Times New Roman"/>
          <w:sz w:val="24"/>
          <w:szCs w:val="24"/>
        </w:rPr>
        <w:t>Licensee</w:t>
      </w:r>
      <w:r w:rsidRPr="00863FA8">
        <w:rPr>
          <w:rFonts w:ascii="Times New Roman" w:hAnsi="Times New Roman"/>
          <w:sz w:val="24"/>
          <w:szCs w:val="24"/>
        </w:rPr>
        <w:t xml:space="preserve">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agree that such new location has sufficient solar insolation to meet its EEP and GEP in this SLA, then this SLA shall be amended by the Parties to substitute the alternative location as the Licensed Area, subject to the approval by the SPWB, and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reasonable costs associated with relocation of the System.</w:t>
      </w:r>
    </w:p>
    <w:p w14:paraId="584E3AFB" w14:textId="79F7BE38"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No Adequate Alternative Site</w:t>
      </w:r>
      <w:r w:rsidRPr="00863FA8">
        <w:rPr>
          <w:rFonts w:ascii="Times New Roman" w:hAnsi="Times New Roman"/>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cannot locate an alternative site that meets the requirements of Subsection 14.5.2 but can mutually agree upon an alternative location which is inferior to the Licensed Area for purposes of solar installation, then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shall attempt to negotiate in good faith an adjustment in the Price to compensate for the alternative location such that </w:t>
      </w:r>
      <w:del w:id="300" w:author="Stern, Maggie" w:date="2022-11-08T22:03:00Z">
        <w:r w:rsidR="00BF7819" w:rsidRPr="00597FDC">
          <w:rPr>
            <w:rFonts w:ascii="Times New Roman" w:hAnsi="Times New Roman"/>
            <w:sz w:val="24"/>
            <w:szCs w:val="24"/>
          </w:rPr>
          <w:delText>LICENSEE</w:delText>
        </w:r>
      </w:del>
      <w:ins w:id="301" w:author="Stern, Maggie" w:date="2022-11-08T22:03:00Z">
        <w:r w:rsidR="00344288">
          <w:rPr>
            <w:rFonts w:ascii="Times New Roman" w:hAnsi="Times New Roman"/>
            <w:sz w:val="24"/>
            <w:szCs w:val="24"/>
          </w:rPr>
          <w:t>Licensee</w:t>
        </w:r>
      </w:ins>
      <w:r w:rsidR="00344288" w:rsidRPr="00863FA8">
        <w:rPr>
          <w:rFonts w:ascii="Times New Roman" w:hAnsi="Times New Roman"/>
          <w:sz w:val="24"/>
          <w:szCs w:val="24"/>
        </w:rPr>
        <w:t xml:space="preserve"> </w:t>
      </w:r>
      <w:r w:rsidRPr="00863FA8">
        <w:rPr>
          <w:rFonts w:ascii="Times New Roman" w:hAnsi="Times New Roman"/>
          <w:sz w:val="24"/>
          <w:szCs w:val="24"/>
        </w:rPr>
        <w:t xml:space="preserve">receives payments comparable to what it would have received from the System at the original Licensed Area.  If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AC77C3">
        <w:rPr>
          <w:rFonts w:ascii="Times New Roman" w:hAnsi="Times New Roman"/>
          <w:sz w:val="24"/>
          <w:szCs w:val="24"/>
        </w:rPr>
        <w:t>Licensee</w:t>
      </w:r>
      <w:r w:rsidRPr="00863FA8">
        <w:rPr>
          <w:rFonts w:ascii="Times New Roman" w:hAnsi="Times New Roman"/>
          <w:sz w:val="24"/>
          <w:szCs w:val="24"/>
        </w:rPr>
        <w:t xml:space="preserve"> mutually agree to such change in Price, then the Parties shall amend all relevant terms in this SLA, subject to approval by the SPWB, and </w:t>
      </w:r>
      <w:r w:rsidR="001D7011" w:rsidRPr="00863FA8">
        <w:rPr>
          <w:rFonts w:ascii="Times New Roman" w:hAnsi="Times New Roman"/>
          <w:sz w:val="24"/>
          <w:szCs w:val="24"/>
        </w:rPr>
        <w:t>Licensee</w:t>
      </w:r>
      <w:r w:rsidRPr="00863FA8">
        <w:rPr>
          <w:rFonts w:ascii="Times New Roman" w:hAnsi="Times New Roman"/>
          <w:sz w:val="24"/>
          <w:szCs w:val="24"/>
        </w:rPr>
        <w:t xml:space="preserve"> shall proceed to relocate the System (or as much of System as practical) to the new location.  If the Parties agree to such relocation,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pay for the reasonable costs for </w:t>
      </w:r>
      <w:r w:rsidR="001D7011" w:rsidRPr="00863FA8">
        <w:rPr>
          <w:rFonts w:ascii="Times New Roman" w:hAnsi="Times New Roman"/>
          <w:sz w:val="24"/>
          <w:szCs w:val="24"/>
        </w:rPr>
        <w:t>Licensee</w:t>
      </w:r>
      <w:r w:rsidRPr="00863FA8">
        <w:rPr>
          <w:rFonts w:ascii="Times New Roman" w:hAnsi="Times New Roman"/>
          <w:sz w:val="24"/>
          <w:szCs w:val="24"/>
        </w:rPr>
        <w:t xml:space="preserve"> to relocate the System.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reimburse </w:t>
      </w:r>
      <w:r w:rsidR="00BF7819" w:rsidRPr="00863FA8">
        <w:rPr>
          <w:rFonts w:ascii="Times New Roman" w:hAnsi="Times New Roman"/>
          <w:sz w:val="24"/>
          <w:szCs w:val="24"/>
        </w:rPr>
        <w:lastRenderedPageBreak/>
        <w:t>L</w:t>
      </w:r>
      <w:r w:rsidR="00AC77C3">
        <w:rPr>
          <w:rFonts w:ascii="Times New Roman" w:hAnsi="Times New Roman"/>
          <w:sz w:val="24"/>
          <w:szCs w:val="24"/>
        </w:rPr>
        <w:t>icensee</w:t>
      </w:r>
      <w:r w:rsidRPr="00863FA8">
        <w:rPr>
          <w:rFonts w:ascii="Times New Roman" w:hAnsi="Times New Roman"/>
          <w:sz w:val="24"/>
          <w:szCs w:val="24"/>
        </w:rPr>
        <w:t xml:space="preserve"> for the period of temporary System shutdown prior to relocation in accordance with the provisions in the SPPA.</w:t>
      </w:r>
    </w:p>
    <w:p w14:paraId="4C39947C" w14:textId="43C5499C" w:rsidR="00DB255C" w:rsidRPr="00863FA8" w:rsidRDefault="00DB255C" w:rsidP="007A0DF5">
      <w:pPr>
        <w:pStyle w:val="Heading3"/>
        <w:ind w:left="2160"/>
        <w:rPr>
          <w:rFonts w:ascii="Times New Roman" w:hAnsi="Times New Roman"/>
          <w:sz w:val="24"/>
          <w:szCs w:val="24"/>
        </w:rPr>
      </w:pPr>
      <w:r w:rsidRPr="00863FA8">
        <w:rPr>
          <w:rFonts w:ascii="Times New Roman" w:hAnsi="Times New Roman"/>
          <w:b/>
          <w:sz w:val="24"/>
          <w:szCs w:val="24"/>
        </w:rPr>
        <w:t>Termination due to Permanent Shutdown of the Site</w:t>
      </w:r>
      <w:r w:rsidRPr="00863FA8">
        <w:rPr>
          <w:rFonts w:ascii="Times New Roman" w:hAnsi="Times New Roman"/>
          <w:sz w:val="24"/>
          <w:szCs w:val="24"/>
        </w:rPr>
        <w:t>.</w:t>
      </w:r>
      <w:r w:rsidR="003757E2" w:rsidRPr="00863FA8">
        <w:rPr>
          <w:rFonts w:ascii="Times New Roman" w:hAnsi="Times New Roman"/>
          <w:b/>
          <w:sz w:val="24"/>
          <w:szCs w:val="24"/>
        </w:rPr>
        <w:t xml:space="preserve">  </w:t>
      </w:r>
      <w:r w:rsidRPr="00863FA8">
        <w:rPr>
          <w:rFonts w:ascii="Times New Roman" w:hAnsi="Times New Roman"/>
          <w:sz w:val="24"/>
          <w:szCs w:val="24"/>
        </w:rPr>
        <w:t>If, within seventy</w:t>
      </w:r>
      <w:r w:rsidR="006B5438" w:rsidRPr="00863FA8">
        <w:rPr>
          <w:rFonts w:ascii="Times New Roman" w:hAnsi="Times New Roman"/>
          <w:sz w:val="24"/>
          <w:szCs w:val="24"/>
        </w:rPr>
        <w:t>-</w:t>
      </w:r>
      <w:r w:rsidRPr="00863FA8">
        <w:rPr>
          <w:rFonts w:ascii="Times New Roman" w:hAnsi="Times New Roman"/>
          <w:sz w:val="24"/>
          <w:szCs w:val="24"/>
        </w:rPr>
        <w:t xml:space="preserve">five (75) </w:t>
      </w:r>
      <w:r w:rsidR="00602E1D" w:rsidRPr="00863FA8">
        <w:rPr>
          <w:rFonts w:ascii="Times New Roman" w:hAnsi="Times New Roman"/>
          <w:sz w:val="24"/>
          <w:szCs w:val="24"/>
        </w:rPr>
        <w:t>c</w:t>
      </w:r>
      <w:r w:rsidR="005D0005" w:rsidRPr="00863FA8">
        <w:rPr>
          <w:rFonts w:ascii="Times New Roman" w:hAnsi="Times New Roman"/>
          <w:sz w:val="24"/>
          <w:szCs w:val="24"/>
        </w:rPr>
        <w:t>alendar days</w:t>
      </w:r>
      <w:r w:rsidRPr="00863FA8">
        <w:rPr>
          <w:rFonts w:ascii="Times New Roman" w:hAnsi="Times New Roman"/>
          <w:sz w:val="24"/>
          <w:szCs w:val="24"/>
        </w:rPr>
        <w:t xml:space="preserve"> prior to date that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will commence the permanent Facility shutdown for reasons set forth in Section 14.</w:t>
      </w:r>
      <w:r w:rsidR="00F86174" w:rsidRPr="00863FA8">
        <w:rPr>
          <w:rFonts w:ascii="Times New Roman" w:hAnsi="Times New Roman"/>
          <w:sz w:val="24"/>
          <w:szCs w:val="24"/>
        </w:rPr>
        <w:t>4</w:t>
      </w:r>
      <w:r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have not agreed upon an alternative location for the System, </w:t>
      </w:r>
      <w:r w:rsidR="001D7011" w:rsidRPr="00863FA8">
        <w:rPr>
          <w:rFonts w:ascii="Times New Roman" w:hAnsi="Times New Roman"/>
          <w:sz w:val="24"/>
          <w:szCs w:val="24"/>
        </w:rPr>
        <w:t>Licensee</w:t>
      </w:r>
      <w:r w:rsidRPr="00863FA8">
        <w:rPr>
          <w:rFonts w:ascii="Times New Roman" w:hAnsi="Times New Roman"/>
          <w:sz w:val="24"/>
          <w:szCs w:val="24"/>
        </w:rPr>
        <w:t xml:space="preserve"> shall remove the System pursuant to Section 11.1 of this SLA.  After completion of such removal, the provisions in Section 14.2 of this SLA shall apply regarding any actual damages due by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to </w:t>
      </w:r>
      <w:r w:rsidR="001D7011" w:rsidRPr="00863FA8">
        <w:rPr>
          <w:rFonts w:ascii="Times New Roman" w:hAnsi="Times New Roman"/>
          <w:sz w:val="24"/>
          <w:szCs w:val="24"/>
        </w:rPr>
        <w:t>Licensee</w:t>
      </w:r>
      <w:r w:rsidRPr="00863FA8">
        <w:rPr>
          <w:rFonts w:ascii="Times New Roman" w:hAnsi="Times New Roman"/>
          <w:sz w:val="24"/>
          <w:szCs w:val="24"/>
        </w:rPr>
        <w:t xml:space="preserve"> and neither Party shall otherwise have any further obligation to the other Party.</w:t>
      </w:r>
    </w:p>
    <w:p w14:paraId="58024910" w14:textId="44178A7B" w:rsidR="00DB255C" w:rsidRPr="00863FA8" w:rsidRDefault="00DB255C">
      <w:pPr>
        <w:pStyle w:val="Heading2"/>
        <w:rPr>
          <w:rFonts w:ascii="Times New Roman" w:hAnsi="Times New Roman"/>
          <w:sz w:val="24"/>
          <w:szCs w:val="24"/>
        </w:rPr>
      </w:pPr>
      <w:bookmarkStart w:id="302" w:name="_Toc361357763"/>
      <w:bookmarkStart w:id="303" w:name="_Toc89848433"/>
      <w:r w:rsidRPr="00863FA8">
        <w:rPr>
          <w:rFonts w:ascii="Times New Roman" w:hAnsi="Times New Roman"/>
          <w:b/>
          <w:sz w:val="24"/>
          <w:szCs w:val="24"/>
        </w:rPr>
        <w:t>Funding Availability.</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All payment obligations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this SLA, the SPPA, or any related agreement, are subject to appropriation by the State Legislature.  It is mutually agreed that if the State Legislature does not appropriate sufficient funds, the obligations of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under this SLA, the SPPA, or related agreement, shall be suspended during the continuation of such non-appropriation event or amended to reflect any reduction of appropriated funds.  A non-payment by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required under this SLA or the SPPA due to the State Legislature not appropriating funding shall not be an event of default.</w:t>
      </w:r>
      <w:bookmarkEnd w:id="302"/>
      <w:bookmarkEnd w:id="303"/>
    </w:p>
    <w:p w14:paraId="6AB9D9DB" w14:textId="77777777" w:rsidR="00DB255C" w:rsidRPr="00863FA8" w:rsidRDefault="50182AD1">
      <w:pPr>
        <w:pStyle w:val="Heading1"/>
        <w:rPr>
          <w:rFonts w:ascii="Times New Roman" w:hAnsi="Times New Roman"/>
          <w:b/>
          <w:bCs/>
          <w:sz w:val="24"/>
          <w:szCs w:val="24"/>
        </w:rPr>
      </w:pPr>
      <w:bookmarkStart w:id="304" w:name="_Toc361357764"/>
      <w:bookmarkStart w:id="305" w:name="_Toc89848434"/>
      <w:r w:rsidRPr="64E3BC6C">
        <w:rPr>
          <w:rFonts w:ascii="Times New Roman" w:hAnsi="Times New Roman"/>
          <w:b/>
          <w:bCs/>
          <w:sz w:val="24"/>
          <w:szCs w:val="24"/>
        </w:rPr>
        <w:t>GENERAL TERMS AND CONDITIONS</w:t>
      </w:r>
      <w:bookmarkEnd w:id="304"/>
      <w:bookmarkEnd w:id="305"/>
    </w:p>
    <w:p w14:paraId="76E787BD" w14:textId="2E8820A7" w:rsidR="00DB255C" w:rsidRPr="00863FA8" w:rsidRDefault="00DB255C">
      <w:pPr>
        <w:pStyle w:val="Heading2"/>
        <w:rPr>
          <w:rFonts w:ascii="Times New Roman" w:hAnsi="Times New Roman"/>
          <w:b/>
          <w:sz w:val="24"/>
          <w:szCs w:val="24"/>
        </w:rPr>
      </w:pPr>
      <w:bookmarkStart w:id="306" w:name="_Toc361357765"/>
      <w:bookmarkStart w:id="307" w:name="_Toc89848435"/>
      <w:r w:rsidRPr="00863FA8">
        <w:rPr>
          <w:rFonts w:ascii="Times New Roman" w:hAnsi="Times New Roman"/>
          <w:b/>
          <w:sz w:val="24"/>
          <w:szCs w:val="24"/>
        </w:rPr>
        <w:t>Inspections.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shall be permitted access to inspect the System upon twenty</w:t>
      </w:r>
      <w:r w:rsidR="006B5438" w:rsidRPr="00863FA8">
        <w:rPr>
          <w:rFonts w:ascii="Times New Roman" w:hAnsi="Times New Roman"/>
          <w:sz w:val="24"/>
          <w:szCs w:val="24"/>
        </w:rPr>
        <w:t>-</w:t>
      </w:r>
      <w:r w:rsidRPr="00863FA8">
        <w:rPr>
          <w:rFonts w:ascii="Times New Roman" w:hAnsi="Times New Roman"/>
          <w:sz w:val="24"/>
          <w:szCs w:val="24"/>
        </w:rPr>
        <w:t>four (24) hours</w:t>
      </w:r>
      <w:r w:rsidR="006B5438" w:rsidRPr="00863FA8">
        <w:rPr>
          <w:rFonts w:ascii="Times New Roman" w:hAnsi="Times New Roman"/>
          <w:sz w:val="24"/>
          <w:szCs w:val="24"/>
        </w:rPr>
        <w:t>’</w:t>
      </w:r>
      <w:r w:rsidRPr="00863FA8">
        <w:rPr>
          <w:rFonts w:ascii="Times New Roman" w:hAnsi="Times New Roman"/>
          <w:sz w:val="24"/>
          <w:szCs w:val="24"/>
        </w:rPr>
        <w:t xml:space="preserve"> prior written notice to </w:t>
      </w:r>
      <w:r w:rsidR="001D7011" w:rsidRPr="00863FA8">
        <w:rPr>
          <w:rFonts w:ascii="Times New Roman" w:hAnsi="Times New Roman"/>
          <w:sz w:val="24"/>
          <w:szCs w:val="24"/>
        </w:rPr>
        <w:t>Licensee</w:t>
      </w:r>
      <w:r w:rsidRPr="00863FA8">
        <w:rPr>
          <w:rFonts w:ascii="Times New Roman" w:hAnsi="Times New Roman"/>
          <w:sz w:val="24"/>
          <w:szCs w:val="24"/>
        </w:rPr>
        <w:t xml:space="preserv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personnel must be accompanied by personnel of </w:t>
      </w:r>
      <w:r w:rsidR="001D7011" w:rsidRPr="00863FA8">
        <w:rPr>
          <w:rFonts w:ascii="Times New Roman" w:hAnsi="Times New Roman"/>
          <w:sz w:val="24"/>
          <w:szCs w:val="24"/>
        </w:rPr>
        <w:t>Licensee</w:t>
      </w:r>
      <w:r w:rsidRPr="00863FA8">
        <w:rPr>
          <w:rFonts w:ascii="Times New Roman" w:hAnsi="Times New Roman"/>
          <w:sz w:val="24"/>
          <w:szCs w:val="24"/>
        </w:rPr>
        <w:t xml:space="preserve"> during any non-emergency inspection of the </w:t>
      </w:r>
      <w:proofErr w:type="gramStart"/>
      <w:r w:rsidRPr="00863FA8">
        <w:rPr>
          <w:rFonts w:ascii="Times New Roman" w:hAnsi="Times New Roman"/>
          <w:sz w:val="24"/>
          <w:szCs w:val="24"/>
        </w:rPr>
        <w:t>System, unless</w:t>
      </w:r>
      <w:proofErr w:type="gramEnd"/>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agrees in writing to waive its right to accompany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personnel on all non-emergency inspections.  This requirement in no way prohibits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from inspecting </w:t>
      </w:r>
      <w:proofErr w:type="gramStart"/>
      <w:r w:rsidRPr="00863FA8">
        <w:rPr>
          <w:rFonts w:ascii="Times New Roman" w:hAnsi="Times New Roman"/>
          <w:sz w:val="24"/>
          <w:szCs w:val="24"/>
        </w:rPr>
        <w:t>any and all</w:t>
      </w:r>
      <w:proofErr w:type="gramEnd"/>
      <w:r w:rsidRPr="00863FA8">
        <w:rPr>
          <w:rFonts w:ascii="Times New Roman" w:hAnsi="Times New Roman"/>
          <w:sz w:val="24"/>
          <w:szCs w:val="24"/>
        </w:rPr>
        <w:t xml:space="preserve"> portions of the Site and Licensed Area at any time.</w:t>
      </w:r>
      <w:bookmarkEnd w:id="306"/>
      <w:bookmarkEnd w:id="307"/>
    </w:p>
    <w:p w14:paraId="2B4F4E0E" w14:textId="30496F31" w:rsidR="00DB255C" w:rsidRPr="00863FA8" w:rsidRDefault="00DB255C">
      <w:pPr>
        <w:pStyle w:val="Heading2"/>
        <w:rPr>
          <w:rFonts w:ascii="Times New Roman" w:hAnsi="Times New Roman"/>
          <w:b/>
          <w:sz w:val="24"/>
          <w:szCs w:val="24"/>
        </w:rPr>
      </w:pPr>
      <w:bookmarkStart w:id="308" w:name="_Toc361357766"/>
      <w:bookmarkStart w:id="309" w:name="_Toc89848436"/>
      <w:r w:rsidRPr="00863FA8">
        <w:rPr>
          <w:rFonts w:ascii="Times New Roman" w:hAnsi="Times New Roman"/>
          <w:b/>
          <w:sz w:val="24"/>
          <w:szCs w:val="24"/>
        </w:rPr>
        <w:t>Mechanic’s Lien / Stop Notices – Removal of Liens.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 cause or permit any liens to attach or to be placed upon or encumber the Site, Licensed </w:t>
      </w:r>
      <w:proofErr w:type="gramStart"/>
      <w:r w:rsidRPr="00863FA8">
        <w:rPr>
          <w:rFonts w:ascii="Times New Roman" w:hAnsi="Times New Roman"/>
          <w:sz w:val="24"/>
          <w:szCs w:val="24"/>
        </w:rPr>
        <w:t>Area</w:t>
      </w:r>
      <w:proofErr w:type="gramEnd"/>
      <w:r w:rsidRPr="00863FA8">
        <w:rPr>
          <w:rFonts w:ascii="Times New Roman" w:hAnsi="Times New Roman"/>
          <w:sz w:val="24"/>
          <w:szCs w:val="24"/>
        </w:rPr>
        <w:t xml:space="preserve"> or Facility, </w:t>
      </w:r>
      <w:r w:rsidRPr="0035276F">
        <w:rPr>
          <w:rFonts w:ascii="Times New Roman" w:hAnsi="Times New Roman"/>
          <w:color w:val="000000"/>
          <w:sz w:val="24"/>
        </w:rPr>
        <w:t xml:space="preserve">or permit the filing of a stop notice against 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w:t>
      </w:r>
      <w:r w:rsidRPr="00863FA8">
        <w:rPr>
          <w:rFonts w:ascii="Times New Roman" w:hAnsi="Times New Roman"/>
          <w:sz w:val="24"/>
          <w:szCs w:val="24"/>
        </w:rPr>
        <w:t>arising</w:t>
      </w:r>
      <w:r w:rsidRPr="0035276F">
        <w:rPr>
          <w:rFonts w:ascii="Times New Roman" w:hAnsi="Times New Roman"/>
          <w:color w:val="000000"/>
          <w:sz w:val="24"/>
        </w:rPr>
        <w:t xml:space="preserve"> from or resulting out of any </w:t>
      </w:r>
      <w:r w:rsidR="00BF7819" w:rsidRPr="0035276F" w:rsidDel="00FE5438">
        <w:rPr>
          <w:rFonts w:ascii="Times New Roman" w:hAnsi="Times New Roman"/>
          <w:color w:val="000000"/>
          <w:sz w:val="24"/>
        </w:rPr>
        <w:t>work</w:t>
      </w:r>
      <w:r w:rsidRPr="0035276F">
        <w:rPr>
          <w:rFonts w:ascii="Times New Roman" w:hAnsi="Times New Roman"/>
          <w:color w:val="000000"/>
          <w:sz w:val="24"/>
        </w:rPr>
        <w:t xml:space="preserve"> performed by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or </w:t>
      </w:r>
      <w:del w:id="310" w:author="Stern, Maggie" w:date="2022-11-08T22:03:00Z">
        <w:r w:rsidR="00BF7819" w:rsidRPr="00597FDC">
          <w:rPr>
            <w:rFonts w:ascii="Times New Roman" w:hAnsi="Times New Roman"/>
            <w:sz w:val="24"/>
            <w:szCs w:val="24"/>
          </w:rPr>
          <w:delText>L</w:delText>
        </w:r>
        <w:r w:rsidR="00AC77C3" w:rsidRPr="00597FDC">
          <w:rPr>
            <w:rFonts w:ascii="Times New Roman" w:hAnsi="Times New Roman"/>
            <w:sz w:val="24"/>
            <w:szCs w:val="24"/>
          </w:rPr>
          <w:delText>icensee</w:delText>
        </w:r>
        <w:r w:rsidRPr="00597FDC">
          <w:rPr>
            <w:rFonts w:ascii="Times New Roman" w:hAnsi="Times New Roman"/>
            <w:sz w:val="24"/>
            <w:szCs w:val="24"/>
          </w:rPr>
          <w:delText>.</w:delText>
        </w:r>
      </w:del>
      <w:ins w:id="311" w:author="Stern, Maggie" w:date="2022-11-08T22:03:00Z">
        <w:r w:rsidR="00344288">
          <w:rPr>
            <w:rFonts w:ascii="Times New Roman" w:hAnsi="Times New Roman"/>
            <w:color w:val="000000"/>
            <w:sz w:val="24"/>
            <w:szCs w:val="24"/>
          </w:rPr>
          <w:t>its contractor(s)</w:t>
        </w:r>
        <w:r w:rsidRPr="00863FA8">
          <w:rPr>
            <w:rFonts w:ascii="Times New Roman" w:hAnsi="Times New Roman"/>
            <w:color w:val="000000"/>
            <w:sz w:val="24"/>
            <w:szCs w:val="24"/>
          </w:rPr>
          <w:t>.</w:t>
        </w:r>
      </w:ins>
      <w:r w:rsidRPr="0035276F">
        <w:rPr>
          <w:rFonts w:ascii="Times New Roman" w:hAnsi="Times New Roman"/>
          <w:color w:val="000000"/>
          <w:sz w:val="24"/>
        </w:rPr>
        <w:t xml:space="preserve">  If any such lien attaches, or stop notice is filed,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agrees to cause the lien and/or stop notice to be removed within ten (10) Business Days of notification thereof by the posting of a stop notice release bond or lien release bond, payment of the lien and/or stop notice lien or otherwise.  If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fails to remove the lien within this </w:t>
      </w:r>
      <w:proofErr w:type="gramStart"/>
      <w:r w:rsidRPr="0035276F">
        <w:rPr>
          <w:rFonts w:ascii="Times New Roman" w:hAnsi="Times New Roman"/>
          <w:color w:val="000000"/>
          <w:sz w:val="24"/>
        </w:rPr>
        <w:t>time period</w:t>
      </w:r>
      <w:proofErr w:type="gramEnd"/>
      <w:r w:rsidRPr="0035276F">
        <w:rPr>
          <w:rFonts w:ascii="Times New Roman" w:hAnsi="Times New Roman"/>
          <w:color w:val="000000"/>
          <w:sz w:val="24"/>
        </w:rPr>
        <w:t xml:space="preserve">, in addition to its other remedies under this SLA, </w:t>
      </w:r>
      <w:r w:rsidR="00AA7CD7" w:rsidRPr="00863FA8">
        <w:rPr>
          <w:rFonts w:ascii="Times New Roman" w:hAnsi="Times New Roman"/>
          <w:sz w:val="24"/>
          <w:szCs w:val="24"/>
        </w:rPr>
        <w:t xml:space="preserve">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may undertake to cause such lien and/or stop notice to be removed and charge to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any costs and expenses incurred in connection with the removal of said Lien.  </w:t>
      </w:r>
      <w:r w:rsidR="001D7011" w:rsidRPr="0035276F">
        <w:rPr>
          <w:rFonts w:ascii="Times New Roman" w:hAnsi="Times New Roman"/>
          <w:color w:val="000000"/>
          <w:sz w:val="24"/>
        </w:rPr>
        <w:t>Licensee</w:t>
      </w:r>
      <w:r w:rsidRPr="0035276F">
        <w:rPr>
          <w:rFonts w:ascii="Times New Roman" w:hAnsi="Times New Roman"/>
          <w:color w:val="000000"/>
          <w:sz w:val="24"/>
        </w:rPr>
        <w:t xml:space="preserve"> agrees to hold harmless, defend and indemnify the </w:t>
      </w:r>
      <w:r w:rsidR="00D55E3F" w:rsidRPr="0035276F">
        <w:rPr>
          <w:rFonts w:ascii="Times New Roman" w:hAnsi="Times New Roman"/>
          <w:color w:val="000000"/>
          <w:sz w:val="24"/>
        </w:rPr>
        <w:t xml:space="preserve">State, </w:t>
      </w:r>
      <w:r w:rsidR="00AA7CD7" w:rsidRPr="00863FA8">
        <w:rPr>
          <w:rFonts w:ascii="Times New Roman" w:hAnsi="Times New Roman"/>
          <w:sz w:val="24"/>
          <w:szCs w:val="24"/>
        </w:rPr>
        <w:t xml:space="preserve">the </w:t>
      </w:r>
      <w:r w:rsidR="00C769DE" w:rsidRPr="0035276F">
        <w:rPr>
          <w:rFonts w:ascii="Times New Roman" w:hAnsi="Times New Roman"/>
          <w:color w:val="000000"/>
          <w:sz w:val="24"/>
        </w:rPr>
        <w:t>Judicial Council</w:t>
      </w:r>
      <w:r w:rsidRPr="0035276F">
        <w:rPr>
          <w:rFonts w:ascii="Times New Roman" w:hAnsi="Times New Roman"/>
          <w:color w:val="000000"/>
          <w:sz w:val="24"/>
        </w:rPr>
        <w:t xml:space="preserve"> and </w:t>
      </w:r>
      <w:r w:rsidR="00D55E3F" w:rsidRPr="0035276F">
        <w:rPr>
          <w:rFonts w:ascii="Times New Roman" w:hAnsi="Times New Roman"/>
          <w:color w:val="000000"/>
          <w:sz w:val="24"/>
        </w:rPr>
        <w:t>Court</w:t>
      </w:r>
      <w:r w:rsidRPr="0035276F">
        <w:rPr>
          <w:rFonts w:ascii="Times New Roman" w:hAnsi="Times New Roman"/>
          <w:color w:val="000000"/>
          <w:sz w:val="24"/>
        </w:rPr>
        <w:t xml:space="preserve"> against all costs and expenses (including reasonable attorneys’ fees and court costs at trial and on appeal) incurred in discharging and releasing any such lien and/or stop notice.  </w:t>
      </w:r>
      <w:r w:rsidRPr="00863FA8">
        <w:rPr>
          <w:rFonts w:ascii="Times New Roman" w:hAnsi="Times New Roman"/>
          <w:sz w:val="24"/>
          <w:szCs w:val="24"/>
        </w:rPr>
        <w:t xml:space="preserve">The </w:t>
      </w:r>
      <w:r w:rsidR="00C769DE" w:rsidRPr="00863FA8">
        <w:rPr>
          <w:rFonts w:ascii="Times New Roman" w:hAnsi="Times New Roman"/>
          <w:sz w:val="24"/>
          <w:szCs w:val="24"/>
        </w:rPr>
        <w:t xml:space="preserve">Judicial </w:t>
      </w:r>
      <w:r w:rsidR="00C769DE" w:rsidRPr="00863FA8">
        <w:rPr>
          <w:rFonts w:ascii="Times New Roman" w:hAnsi="Times New Roman"/>
          <w:sz w:val="24"/>
          <w:szCs w:val="24"/>
        </w:rPr>
        <w:lastRenderedPageBreak/>
        <w:t>Council</w:t>
      </w:r>
      <w:r w:rsidRPr="00863FA8">
        <w:rPr>
          <w:rFonts w:ascii="Times New Roman" w:hAnsi="Times New Roman"/>
          <w:sz w:val="24"/>
          <w:szCs w:val="24"/>
        </w:rPr>
        <w:t xml:space="preserve"> may record a Notice of Non-Responsibility and shall provide a copy of such to </w:t>
      </w:r>
      <w:r w:rsidR="001D7011" w:rsidRPr="00863FA8">
        <w:rPr>
          <w:rFonts w:ascii="Times New Roman" w:hAnsi="Times New Roman"/>
          <w:sz w:val="24"/>
          <w:szCs w:val="24"/>
        </w:rPr>
        <w:t>Licensee</w:t>
      </w:r>
      <w:r w:rsidRPr="00863FA8">
        <w:rPr>
          <w:rFonts w:ascii="Times New Roman" w:hAnsi="Times New Roman"/>
          <w:sz w:val="24"/>
          <w:szCs w:val="24"/>
        </w:rPr>
        <w:t xml:space="preserve"> when recorded.</w:t>
      </w:r>
      <w:bookmarkEnd w:id="308"/>
      <w:bookmarkEnd w:id="309"/>
    </w:p>
    <w:p w14:paraId="1C72343F" w14:textId="6F9738C8" w:rsidR="00DB255C" w:rsidRPr="00863FA8" w:rsidRDefault="00DB255C">
      <w:pPr>
        <w:pStyle w:val="Heading2"/>
        <w:rPr>
          <w:rFonts w:ascii="Times New Roman" w:hAnsi="Times New Roman"/>
          <w:sz w:val="24"/>
          <w:szCs w:val="24"/>
        </w:rPr>
      </w:pPr>
      <w:bookmarkStart w:id="312" w:name="_Toc361357767"/>
      <w:bookmarkStart w:id="313" w:name="_Toc89848437"/>
      <w:r w:rsidRPr="00863FA8">
        <w:rPr>
          <w:rFonts w:ascii="Times New Roman" w:hAnsi="Times New Roman"/>
          <w:b/>
          <w:sz w:val="24"/>
          <w:szCs w:val="24"/>
        </w:rPr>
        <w:t>Protection of Facility, Site and Licensed Area.</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 do or permit to be done anything which will invalidate any fire, extended coverage</w:t>
      </w:r>
      <w:r w:rsidR="006B5438" w:rsidRPr="00863FA8">
        <w:rPr>
          <w:rFonts w:ascii="Times New Roman" w:hAnsi="Times New Roman"/>
          <w:sz w:val="24"/>
          <w:szCs w:val="24"/>
        </w:rPr>
        <w:t>,</w:t>
      </w:r>
      <w:r w:rsidRPr="00863FA8">
        <w:rPr>
          <w:rFonts w:ascii="Times New Roman" w:hAnsi="Times New Roman"/>
          <w:sz w:val="24"/>
          <w:szCs w:val="24"/>
        </w:rPr>
        <w:t xml:space="preserve"> or other insurance policy covering the Facility, the Site or the Licensed Area, </w:t>
      </w:r>
      <w:r w:rsidR="00D55E3F" w:rsidRPr="00863FA8">
        <w:rPr>
          <w:rFonts w:ascii="Times New Roman" w:hAnsi="Times New Roman"/>
          <w:sz w:val="24"/>
          <w:szCs w:val="24"/>
        </w:rPr>
        <w:t xml:space="preserve">the State or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00D55E3F" w:rsidRPr="00863FA8">
        <w:rPr>
          <w:rFonts w:ascii="Times New Roman" w:hAnsi="Times New Roman"/>
          <w:sz w:val="24"/>
          <w:szCs w:val="24"/>
        </w:rPr>
        <w:t xml:space="preserve">’s </w:t>
      </w:r>
      <w:r w:rsidRPr="00863FA8">
        <w:rPr>
          <w:rFonts w:ascii="Times New Roman" w:hAnsi="Times New Roman"/>
          <w:sz w:val="24"/>
          <w:szCs w:val="24"/>
        </w:rPr>
        <w:t xml:space="preserve">interest in the Facility, the </w:t>
      </w:r>
      <w:r w:rsidR="0082443A" w:rsidRPr="00863FA8">
        <w:rPr>
          <w:rFonts w:ascii="Times New Roman" w:hAnsi="Times New Roman"/>
          <w:sz w:val="24"/>
          <w:szCs w:val="24"/>
        </w:rPr>
        <w:t>Site,</w:t>
      </w:r>
      <w:r w:rsidRPr="00863FA8">
        <w:rPr>
          <w:rFonts w:ascii="Times New Roman" w:hAnsi="Times New Roman"/>
          <w:sz w:val="24"/>
          <w:szCs w:val="24"/>
        </w:rPr>
        <w:t xml:space="preserve"> or the Licensed Area, or that will violate any warranty for the Facility, the Site</w:t>
      </w:r>
      <w:r w:rsidR="00B075A6" w:rsidRPr="00863FA8">
        <w:rPr>
          <w:rFonts w:ascii="Times New Roman" w:hAnsi="Times New Roman"/>
          <w:sz w:val="24"/>
          <w:szCs w:val="24"/>
        </w:rPr>
        <w:t xml:space="preserve">, the </w:t>
      </w:r>
      <w:r w:rsidRPr="00863FA8">
        <w:rPr>
          <w:rFonts w:ascii="Times New Roman" w:hAnsi="Times New Roman"/>
          <w:sz w:val="24"/>
          <w:szCs w:val="24"/>
        </w:rPr>
        <w:t>Licensed Area</w:t>
      </w:r>
      <w:r w:rsidR="00B075A6" w:rsidRPr="00863FA8">
        <w:rPr>
          <w:rFonts w:ascii="Times New Roman" w:hAnsi="Times New Roman"/>
          <w:sz w:val="24"/>
          <w:szCs w:val="24"/>
        </w:rPr>
        <w:t>, or roof if the System is roof</w:t>
      </w:r>
      <w:r w:rsidR="005F02AC" w:rsidRPr="00863FA8">
        <w:rPr>
          <w:rFonts w:ascii="Times New Roman" w:hAnsi="Times New Roman"/>
          <w:sz w:val="24"/>
          <w:szCs w:val="24"/>
        </w:rPr>
        <w:t>-</w:t>
      </w:r>
      <w:r w:rsidR="00B075A6" w:rsidRPr="00863FA8">
        <w:rPr>
          <w:rFonts w:ascii="Times New Roman" w:hAnsi="Times New Roman"/>
          <w:sz w:val="24"/>
          <w:szCs w:val="24"/>
        </w:rPr>
        <w:t>mounted</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comply with all Applicable Laws and Regulations, and recommendations of</w:t>
      </w:r>
      <w:r w:rsidR="00D55E3F" w:rsidRPr="00863FA8">
        <w:rPr>
          <w:rFonts w:ascii="Times New Roman" w:hAnsi="Times New Roman"/>
          <w:sz w:val="24"/>
          <w:szCs w:val="24"/>
        </w:rPr>
        <w:t xml:space="preserve"> </w:t>
      </w:r>
      <w:r w:rsidR="00AA7CD7" w:rsidRPr="00863FA8">
        <w:rPr>
          <w:rFonts w:ascii="Times New Roman" w:hAnsi="Times New Roman"/>
          <w:sz w:val="24"/>
          <w:szCs w:val="24"/>
        </w:rPr>
        <w:t xml:space="preserve">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or the State, including without limitation any risk management department or office or any other department or office performing a similar function.</w:t>
      </w:r>
      <w:bookmarkEnd w:id="312"/>
      <w:bookmarkEnd w:id="313"/>
    </w:p>
    <w:p w14:paraId="644B2176" w14:textId="07AC3201" w:rsidR="00B075A6" w:rsidRPr="00863FA8" w:rsidRDefault="00B075A6">
      <w:pPr>
        <w:pStyle w:val="Heading2"/>
        <w:rPr>
          <w:rFonts w:ascii="Times New Roman" w:hAnsi="Times New Roman"/>
          <w:sz w:val="24"/>
          <w:szCs w:val="24"/>
        </w:rPr>
      </w:pPr>
      <w:bookmarkStart w:id="314" w:name="_Toc89848438"/>
      <w:r w:rsidRPr="3D11ADCA">
        <w:rPr>
          <w:rFonts w:ascii="Times New Roman" w:hAnsi="Times New Roman"/>
          <w:b/>
          <w:bCs/>
          <w:sz w:val="24"/>
          <w:szCs w:val="24"/>
        </w:rPr>
        <w:t>Facility Re</w:t>
      </w:r>
      <w:r w:rsidR="005F02AC" w:rsidRPr="3D11ADCA">
        <w:rPr>
          <w:rFonts w:ascii="Times New Roman" w:hAnsi="Times New Roman"/>
          <w:b/>
          <w:bCs/>
          <w:sz w:val="24"/>
          <w:szCs w:val="24"/>
        </w:rPr>
        <w:t>-</w:t>
      </w:r>
      <w:r w:rsidRPr="3D11ADCA">
        <w:rPr>
          <w:rFonts w:ascii="Times New Roman" w:hAnsi="Times New Roman"/>
          <w:b/>
          <w:bCs/>
          <w:sz w:val="24"/>
          <w:szCs w:val="24"/>
        </w:rPr>
        <w:t xml:space="preserve">roofing (if roof-mounted System).  </w:t>
      </w:r>
      <w:r w:rsidR="7E1BB64C" w:rsidRPr="3D11ADCA">
        <w:rPr>
          <w:rFonts w:ascii="Times New Roman" w:hAnsi="Times New Roman"/>
          <w:sz w:val="24"/>
          <w:szCs w:val="24"/>
        </w:rPr>
        <w:t xml:space="preserve">If the System will be installed on a roof, the System shall be designed and installed such that it can be easily removed from the roof without damaging the existing roofing system or the solar generation System. It must also be installed in compliance with </w:t>
      </w:r>
      <w:bookmarkEnd w:id="314"/>
      <w:r w:rsidR="3D11ADCA" w:rsidRPr="3D11ADCA">
        <w:rPr>
          <w:rFonts w:ascii="Times New Roman" w:hAnsi="Times New Roman"/>
          <w:sz w:val="24"/>
          <w:szCs w:val="24"/>
        </w:rPr>
        <w:t>CALIFORNIA TRIAL COURT FACILITIES STANDARDS 2020</w:t>
      </w:r>
      <w:r w:rsidR="7E1BB64C" w:rsidRPr="3D11ADCA">
        <w:rPr>
          <w:rFonts w:ascii="Times New Roman" w:hAnsi="Times New Roman"/>
          <w:sz w:val="24"/>
          <w:szCs w:val="24"/>
        </w:rPr>
        <w:t xml:space="preserve"> </w:t>
      </w:r>
      <w:r w:rsidR="3D11ADCA" w:rsidRPr="3D11ADCA">
        <w:rPr>
          <w:rFonts w:ascii="Times New Roman" w:hAnsi="Times New Roman"/>
          <w:sz w:val="24"/>
          <w:szCs w:val="24"/>
        </w:rPr>
        <w:t xml:space="preserve">DIVISION TWO: TECHNICAL </w:t>
      </w:r>
      <w:proofErr w:type="gramStart"/>
      <w:r w:rsidR="3D11ADCA" w:rsidRPr="3D11ADCA">
        <w:rPr>
          <w:rFonts w:ascii="Times New Roman" w:hAnsi="Times New Roman"/>
          <w:sz w:val="24"/>
          <w:szCs w:val="24"/>
        </w:rPr>
        <w:t xml:space="preserve">CRITERIA </w:t>
      </w:r>
      <w:r w:rsidR="006B5438" w:rsidRPr="3D11ADCA">
        <w:rPr>
          <w:rFonts w:ascii="Times New Roman" w:hAnsi="Times New Roman"/>
          <w:sz w:val="24"/>
          <w:szCs w:val="24"/>
        </w:rPr>
        <w:t xml:space="preserve"> </w:t>
      </w:r>
      <w:r w:rsidR="3D11ADCA" w:rsidRPr="3D11ADCA">
        <w:rPr>
          <w:rFonts w:ascii="Times New Roman" w:hAnsi="Times New Roman"/>
          <w:sz w:val="24"/>
          <w:szCs w:val="24"/>
        </w:rPr>
        <w:t>11.C</w:t>
      </w:r>
      <w:proofErr w:type="gramEnd"/>
      <w:r w:rsidR="3D11ADCA" w:rsidRPr="3D11ADCA">
        <w:rPr>
          <w:rFonts w:ascii="Times New Roman" w:hAnsi="Times New Roman"/>
          <w:sz w:val="24"/>
          <w:szCs w:val="24"/>
        </w:rPr>
        <w:t xml:space="preserve">  Building Elements: Exterior Construction.</w:t>
      </w:r>
      <w:r w:rsidRPr="3D11ADCA">
        <w:rPr>
          <w:rFonts w:ascii="Times New Roman" w:hAnsi="Times New Roman"/>
          <w:sz w:val="24"/>
          <w:szCs w:val="24"/>
        </w:rPr>
        <w:t xml:space="preserve">  </w:t>
      </w:r>
    </w:p>
    <w:p w14:paraId="314F9E22" w14:textId="0AD0A875" w:rsidR="00DB255C" w:rsidRPr="00863FA8" w:rsidRDefault="00DB255C">
      <w:pPr>
        <w:pStyle w:val="Heading2"/>
        <w:rPr>
          <w:rFonts w:ascii="Times New Roman" w:hAnsi="Times New Roman"/>
          <w:sz w:val="24"/>
          <w:szCs w:val="24"/>
        </w:rPr>
      </w:pPr>
      <w:bookmarkStart w:id="315" w:name="_Toc361357768"/>
      <w:bookmarkStart w:id="316" w:name="_Toc89848439"/>
      <w:r w:rsidRPr="3D11ADCA">
        <w:rPr>
          <w:rFonts w:ascii="Times New Roman" w:hAnsi="Times New Roman"/>
          <w:b/>
          <w:bCs/>
          <w:sz w:val="24"/>
          <w:szCs w:val="24"/>
        </w:rPr>
        <w:t>Losses/Damages.</w:t>
      </w:r>
      <w:r w:rsidR="003757E2" w:rsidRPr="3D11ADCA">
        <w:rPr>
          <w:rFonts w:ascii="Times New Roman" w:hAnsi="Times New Roman"/>
          <w:b/>
          <w:bCs/>
          <w:sz w:val="24"/>
          <w:szCs w:val="24"/>
        </w:rPr>
        <w:t xml:space="preserve">  </w:t>
      </w:r>
      <w:r w:rsidR="00EE47ED" w:rsidRPr="3D11ADCA">
        <w:rPr>
          <w:rFonts w:ascii="Times New Roman" w:hAnsi="Times New Roman"/>
          <w:sz w:val="24"/>
          <w:szCs w:val="24"/>
        </w:rPr>
        <w:t>T</w:t>
      </w:r>
      <w:r w:rsidRPr="3D11ADCA">
        <w:rPr>
          <w:rFonts w:ascii="Times New Roman" w:hAnsi="Times New Roman"/>
          <w:sz w:val="24"/>
          <w:szCs w:val="24"/>
        </w:rPr>
        <w:t>he State</w:t>
      </w:r>
      <w:r w:rsidR="00D55E3F" w:rsidRPr="3D11ADCA">
        <w:rPr>
          <w:rFonts w:ascii="Times New Roman" w:hAnsi="Times New Roman"/>
          <w:sz w:val="24"/>
          <w:szCs w:val="24"/>
        </w:rPr>
        <w:t xml:space="preserve"> and</w:t>
      </w:r>
      <w:r w:rsidRPr="3D11ADCA">
        <w:rPr>
          <w:rFonts w:ascii="Times New Roman" w:hAnsi="Times New Roman"/>
          <w:sz w:val="24"/>
          <w:szCs w:val="24"/>
        </w:rPr>
        <w:t xml:space="preserve">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will not be responsible for losses or damage to personal property, </w:t>
      </w:r>
      <w:r w:rsidR="0082443A" w:rsidRPr="3D11ADCA">
        <w:rPr>
          <w:rFonts w:ascii="Times New Roman" w:hAnsi="Times New Roman"/>
          <w:sz w:val="24"/>
          <w:szCs w:val="24"/>
        </w:rPr>
        <w:t>equipment,</w:t>
      </w:r>
      <w:r w:rsidRPr="3D11ADCA">
        <w:rPr>
          <w:rFonts w:ascii="Times New Roman" w:hAnsi="Times New Roman"/>
          <w:sz w:val="24"/>
          <w:szCs w:val="24"/>
        </w:rPr>
        <w:t xml:space="preserve"> or materials of </w:t>
      </w:r>
      <w:r w:rsidR="001D7011" w:rsidRPr="3D11ADCA">
        <w:rPr>
          <w:rFonts w:ascii="Times New Roman" w:hAnsi="Times New Roman"/>
          <w:sz w:val="24"/>
          <w:szCs w:val="24"/>
        </w:rPr>
        <w:t>Licensee</w:t>
      </w:r>
      <w:r w:rsidRPr="3D11ADCA">
        <w:rPr>
          <w:rFonts w:ascii="Times New Roman" w:hAnsi="Times New Roman"/>
          <w:sz w:val="24"/>
          <w:szCs w:val="24"/>
        </w:rPr>
        <w:t xml:space="preserve"> at the Licensed Area.  </w:t>
      </w:r>
      <w:r w:rsidR="001D7011" w:rsidRPr="3D11ADCA">
        <w:rPr>
          <w:rFonts w:ascii="Times New Roman" w:hAnsi="Times New Roman"/>
          <w:sz w:val="24"/>
          <w:szCs w:val="24"/>
        </w:rPr>
        <w:t>Licensee</w:t>
      </w:r>
      <w:r w:rsidRPr="3D11ADCA">
        <w:rPr>
          <w:rFonts w:ascii="Times New Roman" w:hAnsi="Times New Roman"/>
          <w:sz w:val="24"/>
          <w:szCs w:val="24"/>
        </w:rPr>
        <w:t xml:space="preserve"> will hold harmless the State,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00D55E3F" w:rsidRPr="3D11ADCA">
        <w:rPr>
          <w:rFonts w:ascii="Times New Roman" w:hAnsi="Times New Roman"/>
          <w:sz w:val="24"/>
          <w:szCs w:val="24"/>
        </w:rPr>
        <w:t xml:space="preserve">, </w:t>
      </w:r>
      <w:r w:rsidR="00AA7CD7" w:rsidRPr="3D11ADCA">
        <w:rPr>
          <w:rFonts w:ascii="Times New Roman" w:hAnsi="Times New Roman"/>
          <w:sz w:val="24"/>
          <w:szCs w:val="24"/>
        </w:rPr>
        <w:t>and</w:t>
      </w:r>
      <w:r w:rsidR="00D55E3F" w:rsidRPr="3D11ADCA">
        <w:rPr>
          <w:rFonts w:ascii="Times New Roman" w:hAnsi="Times New Roman"/>
          <w:sz w:val="24"/>
          <w:szCs w:val="24"/>
        </w:rPr>
        <w:t xml:space="preserve"> the Court</w:t>
      </w:r>
      <w:r w:rsidRPr="3D11ADCA">
        <w:rPr>
          <w:rFonts w:ascii="Times New Roman" w:hAnsi="Times New Roman"/>
          <w:sz w:val="24"/>
          <w:szCs w:val="24"/>
        </w:rPr>
        <w:t xml:space="preserve"> from any such losses or damages.  All losses by </w:t>
      </w:r>
      <w:r w:rsidR="001D7011" w:rsidRPr="3D11ADCA">
        <w:rPr>
          <w:rFonts w:ascii="Times New Roman" w:hAnsi="Times New Roman"/>
          <w:sz w:val="24"/>
          <w:szCs w:val="24"/>
        </w:rPr>
        <w:t>Licensee</w:t>
      </w:r>
      <w:r w:rsidRPr="3D11ADCA">
        <w:rPr>
          <w:rFonts w:ascii="Times New Roman" w:hAnsi="Times New Roman"/>
          <w:sz w:val="24"/>
          <w:szCs w:val="24"/>
        </w:rPr>
        <w:t xml:space="preserve"> at the Licensed Area shall be reported immediately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upon discovery by </w:t>
      </w:r>
      <w:r w:rsidR="001D7011" w:rsidRPr="3D11ADCA">
        <w:rPr>
          <w:rFonts w:ascii="Times New Roman" w:hAnsi="Times New Roman"/>
          <w:sz w:val="24"/>
          <w:szCs w:val="24"/>
        </w:rPr>
        <w:t>Licensee</w:t>
      </w:r>
      <w:r w:rsidRPr="3D11ADCA">
        <w:rPr>
          <w:rFonts w:ascii="Times New Roman" w:hAnsi="Times New Roman"/>
          <w:sz w:val="24"/>
          <w:szCs w:val="24"/>
        </w:rPr>
        <w:t>.</w:t>
      </w:r>
      <w:bookmarkEnd w:id="315"/>
      <w:bookmarkEnd w:id="316"/>
    </w:p>
    <w:p w14:paraId="56725844" w14:textId="07B29840" w:rsidR="00DB255C" w:rsidRPr="00863FA8" w:rsidRDefault="00DB255C">
      <w:pPr>
        <w:pStyle w:val="Heading2"/>
        <w:rPr>
          <w:rFonts w:ascii="Times New Roman" w:hAnsi="Times New Roman"/>
          <w:sz w:val="24"/>
          <w:szCs w:val="24"/>
        </w:rPr>
      </w:pPr>
      <w:bookmarkStart w:id="317" w:name="_Toc361357769"/>
      <w:bookmarkStart w:id="318" w:name="_Toc89848440"/>
      <w:r w:rsidRPr="3D11ADCA">
        <w:rPr>
          <w:rFonts w:ascii="Times New Roman" w:hAnsi="Times New Roman"/>
          <w:b/>
          <w:bCs/>
          <w:sz w:val="24"/>
          <w:szCs w:val="24"/>
        </w:rPr>
        <w:t>Health and Safety.</w:t>
      </w:r>
      <w:r w:rsidR="003757E2" w:rsidRPr="3D11ADCA">
        <w:rPr>
          <w:rFonts w:ascii="Times New Roman" w:hAnsi="Times New Roman"/>
          <w:b/>
          <w:bCs/>
          <w:sz w:val="24"/>
          <w:szCs w:val="24"/>
        </w:rPr>
        <w:t xml:space="preserve">  </w:t>
      </w:r>
      <w:r w:rsidR="001D7011" w:rsidRPr="3D11ADCA">
        <w:rPr>
          <w:rFonts w:ascii="Times New Roman" w:hAnsi="Times New Roman"/>
          <w:sz w:val="24"/>
          <w:szCs w:val="24"/>
        </w:rPr>
        <w:t>Licensee</w:t>
      </w:r>
      <w:r w:rsidRPr="3D11ADCA">
        <w:rPr>
          <w:rFonts w:ascii="Times New Roman" w:hAnsi="Times New Roman"/>
          <w:sz w:val="24"/>
          <w:szCs w:val="24"/>
        </w:rPr>
        <w:t xml:space="preserve"> shall take all necessary and reasonable safety precautions and shall comply with all Applicable Laws pertaining to the safety of persons and real and personal property at or on the Licensed Area and the operation of the System.  </w:t>
      </w:r>
      <w:r w:rsidR="001D7011" w:rsidRPr="3D11ADCA">
        <w:rPr>
          <w:rFonts w:ascii="Times New Roman" w:hAnsi="Times New Roman"/>
          <w:sz w:val="24"/>
          <w:szCs w:val="24"/>
        </w:rPr>
        <w:t>Licensee</w:t>
      </w:r>
      <w:r w:rsidRPr="3D11ADCA">
        <w:rPr>
          <w:rFonts w:ascii="Times New Roman" w:hAnsi="Times New Roman"/>
          <w:sz w:val="24"/>
          <w:szCs w:val="24"/>
        </w:rPr>
        <w:t xml:space="preserve"> shall immediately report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any death, loss time injury, or property damage to the </w:t>
      </w:r>
      <w:r w:rsidR="00C769DE" w:rsidRPr="3D11ADCA">
        <w:rPr>
          <w:rFonts w:ascii="Times New Roman" w:hAnsi="Times New Roman"/>
          <w:sz w:val="24"/>
          <w:szCs w:val="24"/>
        </w:rPr>
        <w:t>Judicial Council</w:t>
      </w:r>
      <w:r w:rsidRPr="3D11ADCA">
        <w:rPr>
          <w:rFonts w:ascii="Times New Roman" w:hAnsi="Times New Roman"/>
          <w:sz w:val="24"/>
          <w:szCs w:val="24"/>
        </w:rPr>
        <w:t>’s property that occurs within the Facility, the Site, the Licensed Area</w:t>
      </w:r>
      <w:r w:rsidR="006B5438" w:rsidRPr="3D11ADCA">
        <w:rPr>
          <w:rFonts w:ascii="Times New Roman" w:hAnsi="Times New Roman"/>
          <w:sz w:val="24"/>
          <w:szCs w:val="24"/>
        </w:rPr>
        <w:t>,</w:t>
      </w:r>
      <w:r w:rsidRPr="3D11ADCA">
        <w:rPr>
          <w:rFonts w:ascii="Times New Roman" w:hAnsi="Times New Roman"/>
          <w:sz w:val="24"/>
          <w:szCs w:val="24"/>
        </w:rPr>
        <w:t xml:space="preserve"> or as part of </w:t>
      </w:r>
      <w:r w:rsidR="001D7011" w:rsidRPr="3D11ADCA">
        <w:rPr>
          <w:rFonts w:ascii="Times New Roman" w:hAnsi="Times New Roman"/>
          <w:sz w:val="24"/>
          <w:szCs w:val="24"/>
        </w:rPr>
        <w:t>Licensee</w:t>
      </w:r>
      <w:r w:rsidRPr="3D11ADCA">
        <w:rPr>
          <w:rFonts w:ascii="Times New Roman" w:hAnsi="Times New Roman"/>
          <w:sz w:val="24"/>
          <w:szCs w:val="24"/>
        </w:rPr>
        <w:t>'s operation of the System.</w:t>
      </w:r>
      <w:bookmarkEnd w:id="317"/>
      <w:bookmarkEnd w:id="318"/>
    </w:p>
    <w:p w14:paraId="7BB10157" w14:textId="1FF18F3D" w:rsidR="00DB255C" w:rsidRPr="00863FA8" w:rsidRDefault="00C769DE">
      <w:pPr>
        <w:pStyle w:val="Heading2"/>
        <w:rPr>
          <w:rFonts w:ascii="Times New Roman" w:hAnsi="Times New Roman"/>
          <w:b/>
          <w:bCs/>
          <w:sz w:val="24"/>
          <w:szCs w:val="24"/>
        </w:rPr>
      </w:pPr>
      <w:bookmarkStart w:id="319" w:name="_Toc361357770"/>
      <w:bookmarkStart w:id="320" w:name="_Toc89848441"/>
      <w:r w:rsidRPr="3D11ADCA">
        <w:rPr>
          <w:rFonts w:ascii="Times New Roman" w:hAnsi="Times New Roman"/>
          <w:b/>
          <w:bCs/>
          <w:sz w:val="24"/>
          <w:szCs w:val="24"/>
        </w:rPr>
        <w:t>Judicial Council</w:t>
      </w:r>
      <w:r w:rsidR="00DB255C" w:rsidRPr="3D11ADCA">
        <w:rPr>
          <w:rFonts w:ascii="Times New Roman" w:hAnsi="Times New Roman"/>
          <w:b/>
          <w:bCs/>
          <w:sz w:val="24"/>
          <w:szCs w:val="24"/>
        </w:rPr>
        <w:t xml:space="preserve"> System Repair Costs.</w:t>
      </w:r>
      <w:r w:rsidR="003757E2" w:rsidRPr="3D11ADCA">
        <w:rPr>
          <w:rFonts w:ascii="Times New Roman" w:hAnsi="Times New Roman"/>
          <w:b/>
          <w:bCs/>
          <w:sz w:val="24"/>
          <w:szCs w:val="24"/>
        </w:rPr>
        <w:t xml:space="preserve">  </w:t>
      </w:r>
      <w:r w:rsidR="00DB255C" w:rsidRPr="3D11ADCA">
        <w:rPr>
          <w:rFonts w:ascii="Times New Roman" w:hAnsi="Times New Roman"/>
          <w:sz w:val="24"/>
          <w:szCs w:val="24"/>
        </w:rPr>
        <w:t xml:space="preserve">If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damages the System </w:t>
      </w:r>
      <w:proofErr w:type="gramStart"/>
      <w:r w:rsidR="00DB255C" w:rsidRPr="3D11ADCA">
        <w:rPr>
          <w:rFonts w:ascii="Times New Roman" w:hAnsi="Times New Roman"/>
          <w:sz w:val="24"/>
          <w:szCs w:val="24"/>
        </w:rPr>
        <w:t>as a result of</w:t>
      </w:r>
      <w:proofErr w:type="gramEnd"/>
      <w:r w:rsidR="00DB255C" w:rsidRPr="3D11ADCA">
        <w:rPr>
          <w:rFonts w:ascii="Times New Roman" w:hAnsi="Times New Roman"/>
          <w:sz w:val="24"/>
          <w:szCs w:val="24"/>
        </w:rPr>
        <w:t xml:space="preserve"> </w:t>
      </w:r>
      <w:r w:rsidRPr="3D11ADCA">
        <w:rPr>
          <w:rFonts w:ascii="Times New Roman" w:hAnsi="Times New Roman"/>
          <w:sz w:val="24"/>
          <w:szCs w:val="24"/>
        </w:rPr>
        <w:t>Judicial Council</w:t>
      </w:r>
      <w:r w:rsidR="00D55E3F" w:rsidRPr="3D11ADCA">
        <w:rPr>
          <w:rFonts w:ascii="Times New Roman" w:hAnsi="Times New Roman"/>
          <w:sz w:val="24"/>
          <w:szCs w:val="24"/>
        </w:rPr>
        <w:t>’s</w:t>
      </w:r>
      <w:r w:rsidR="00DB255C" w:rsidRPr="3D11ADCA">
        <w:rPr>
          <w:rFonts w:ascii="Times New Roman" w:hAnsi="Times New Roman"/>
          <w:sz w:val="24"/>
          <w:szCs w:val="24"/>
        </w:rPr>
        <w:t xml:space="preserve"> operations, maintenance, repairs</w:t>
      </w:r>
      <w:r w:rsidR="006B5438" w:rsidRPr="3D11ADCA">
        <w:rPr>
          <w:rFonts w:ascii="Times New Roman" w:hAnsi="Times New Roman"/>
          <w:sz w:val="24"/>
          <w:szCs w:val="24"/>
        </w:rPr>
        <w:t>,</w:t>
      </w:r>
      <w:r w:rsidR="00DB255C" w:rsidRPr="3D11ADCA">
        <w:rPr>
          <w:rFonts w:ascii="Times New Roman" w:hAnsi="Times New Roman"/>
          <w:sz w:val="24"/>
          <w:szCs w:val="24"/>
        </w:rPr>
        <w:t xml:space="preserve"> or renovations of the Licensed Area, and for reasons other than an event that constitutes a Force Majeure,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shall reimburse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’s reasonable costs to repair the damage to the System to the extent such damage is not covered by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’s insurance as required in Section 9 of this SLA.  If, in its sole opinion, </w:t>
      </w:r>
      <w:r w:rsidRPr="3D11ADCA">
        <w:rPr>
          <w:rFonts w:ascii="Times New Roman" w:hAnsi="Times New Roman"/>
          <w:sz w:val="24"/>
          <w:szCs w:val="24"/>
        </w:rPr>
        <w:t>Judicial Council</w:t>
      </w:r>
      <w:r w:rsidR="00DB255C" w:rsidRPr="3D11ADCA">
        <w:rPr>
          <w:rFonts w:ascii="Times New Roman" w:hAnsi="Times New Roman"/>
          <w:sz w:val="24"/>
          <w:szCs w:val="24"/>
        </w:rPr>
        <w:t xml:space="preserve"> deems the costs to repair the System are unreasonable, then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may elect to terminate this SLA and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 shall remove the System in accordance with Section 11.1 and </w:t>
      </w:r>
      <w:r w:rsidR="00AA7CD7" w:rsidRPr="3D11ADCA">
        <w:rPr>
          <w:rFonts w:ascii="Times New Roman" w:hAnsi="Times New Roman"/>
          <w:sz w:val="24"/>
          <w:szCs w:val="24"/>
        </w:rPr>
        <w:t xml:space="preserve">the </w:t>
      </w:r>
      <w:r w:rsidRPr="3D11ADCA">
        <w:rPr>
          <w:rFonts w:ascii="Times New Roman" w:hAnsi="Times New Roman"/>
          <w:sz w:val="24"/>
          <w:szCs w:val="24"/>
        </w:rPr>
        <w:t>Judicial Council</w:t>
      </w:r>
      <w:r w:rsidR="00DB255C" w:rsidRPr="3D11ADCA">
        <w:rPr>
          <w:rFonts w:ascii="Times New Roman" w:hAnsi="Times New Roman"/>
          <w:sz w:val="24"/>
          <w:szCs w:val="24"/>
        </w:rPr>
        <w:t xml:space="preserve"> shall pay </w:t>
      </w:r>
      <w:r w:rsidR="001D7011" w:rsidRPr="3D11ADCA">
        <w:rPr>
          <w:rFonts w:ascii="Times New Roman" w:hAnsi="Times New Roman"/>
          <w:sz w:val="24"/>
          <w:szCs w:val="24"/>
        </w:rPr>
        <w:t>Licensee</w:t>
      </w:r>
      <w:r w:rsidR="00DB255C" w:rsidRPr="3D11ADCA">
        <w:rPr>
          <w:rFonts w:ascii="Times New Roman" w:hAnsi="Times New Roman"/>
          <w:sz w:val="24"/>
          <w:szCs w:val="24"/>
        </w:rPr>
        <w:t xml:space="preserve"> the actual damages in accordance with Section 14.2 of this SLA.</w:t>
      </w:r>
      <w:bookmarkEnd w:id="319"/>
      <w:bookmarkEnd w:id="320"/>
    </w:p>
    <w:p w14:paraId="508D623D" w14:textId="2CC3485C" w:rsidR="00DB255C" w:rsidRPr="00863FA8" w:rsidRDefault="00DB255C">
      <w:pPr>
        <w:pStyle w:val="Heading2"/>
        <w:rPr>
          <w:rFonts w:ascii="Times New Roman" w:hAnsi="Times New Roman"/>
          <w:b/>
          <w:bCs/>
          <w:sz w:val="24"/>
          <w:szCs w:val="24"/>
        </w:rPr>
      </w:pPr>
      <w:bookmarkStart w:id="321" w:name="_Toc361357771"/>
      <w:bookmarkStart w:id="322" w:name="_Toc89848442"/>
      <w:r w:rsidRPr="3D11ADCA">
        <w:rPr>
          <w:rFonts w:ascii="Times New Roman" w:hAnsi="Times New Roman"/>
          <w:b/>
          <w:bCs/>
          <w:sz w:val="24"/>
          <w:szCs w:val="24"/>
        </w:rPr>
        <w:t>Damage Covered by Insurance.</w:t>
      </w:r>
      <w:r w:rsidR="003757E2" w:rsidRPr="3D11ADCA">
        <w:rPr>
          <w:rFonts w:ascii="Times New Roman" w:hAnsi="Times New Roman"/>
          <w:b/>
          <w:bCs/>
          <w:sz w:val="24"/>
          <w:szCs w:val="24"/>
        </w:rPr>
        <w:t xml:space="preserve">  </w:t>
      </w:r>
      <w:r w:rsidRPr="3D11ADCA">
        <w:rPr>
          <w:rFonts w:ascii="Times New Roman" w:hAnsi="Times New Roman"/>
          <w:sz w:val="24"/>
          <w:szCs w:val="24"/>
        </w:rPr>
        <w:t xml:space="preserve">If during the Term, the System is wholly or partially destroyed or damaged by an event covered by insurance or required to be covered by insurance under this SLA, the </w:t>
      </w:r>
      <w:r w:rsidR="001D7011" w:rsidRPr="3D11ADCA">
        <w:rPr>
          <w:rFonts w:ascii="Times New Roman" w:hAnsi="Times New Roman"/>
          <w:sz w:val="24"/>
          <w:szCs w:val="24"/>
        </w:rPr>
        <w:t>Licensee</w:t>
      </w:r>
      <w:r w:rsidRPr="3D11ADCA">
        <w:rPr>
          <w:rFonts w:ascii="Times New Roman" w:hAnsi="Times New Roman"/>
          <w:sz w:val="24"/>
          <w:szCs w:val="24"/>
        </w:rPr>
        <w:t xml:space="preserve"> shall use the proceeds of such insurance to </w:t>
      </w:r>
      <w:r w:rsidRPr="3D11ADCA">
        <w:rPr>
          <w:rFonts w:ascii="Times New Roman" w:hAnsi="Times New Roman"/>
          <w:sz w:val="24"/>
          <w:szCs w:val="24"/>
        </w:rPr>
        <w:lastRenderedPageBreak/>
        <w:t xml:space="preserve">restore the System to its original capacity.  If </w:t>
      </w:r>
      <w:r w:rsidR="001D7011" w:rsidRPr="3D11ADCA">
        <w:rPr>
          <w:rFonts w:ascii="Times New Roman" w:hAnsi="Times New Roman"/>
          <w:sz w:val="24"/>
          <w:szCs w:val="24"/>
        </w:rPr>
        <w:t>Licensee</w:t>
      </w:r>
      <w:r w:rsidRPr="3D11ADCA">
        <w:rPr>
          <w:rFonts w:ascii="Times New Roman" w:hAnsi="Times New Roman"/>
          <w:sz w:val="24"/>
          <w:szCs w:val="24"/>
        </w:rPr>
        <w:t xml:space="preserve"> reasonably determines that it is not economically feasible to restore the System after such loss event, </w:t>
      </w:r>
      <w:r w:rsidR="001D7011" w:rsidRPr="3D11ADCA">
        <w:rPr>
          <w:rFonts w:ascii="Times New Roman" w:hAnsi="Times New Roman"/>
          <w:sz w:val="24"/>
          <w:szCs w:val="24"/>
        </w:rPr>
        <w:t>Licensee</w:t>
      </w:r>
      <w:r w:rsidRPr="3D11ADCA">
        <w:rPr>
          <w:rFonts w:ascii="Times New Roman" w:hAnsi="Times New Roman"/>
          <w:sz w:val="24"/>
          <w:szCs w:val="24"/>
        </w:rPr>
        <w:t xml:space="preserve"> shall give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written notice of such determination as soon as practical.  In that case, this SLA shall be </w:t>
      </w:r>
      <w:r w:rsidR="0082443A" w:rsidRPr="3D11ADCA">
        <w:rPr>
          <w:rFonts w:ascii="Times New Roman" w:hAnsi="Times New Roman"/>
          <w:sz w:val="24"/>
          <w:szCs w:val="24"/>
        </w:rPr>
        <w:t>terminated,</w:t>
      </w:r>
      <w:r w:rsidRPr="3D11ADCA">
        <w:rPr>
          <w:rFonts w:ascii="Times New Roman" w:hAnsi="Times New Roman"/>
          <w:sz w:val="24"/>
          <w:szCs w:val="24"/>
        </w:rPr>
        <w:t xml:space="preserve"> and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shall have no obligation to pay actual damages except as provided immediately below.  Upon receipt of such notice of election by </w:t>
      </w:r>
      <w:r w:rsidR="001D7011" w:rsidRPr="3D11ADCA">
        <w:rPr>
          <w:rFonts w:ascii="Times New Roman" w:hAnsi="Times New Roman"/>
          <w:sz w:val="24"/>
          <w:szCs w:val="24"/>
        </w:rPr>
        <w:t>Licensee</w:t>
      </w:r>
      <w:r w:rsidRPr="3D11ADCA">
        <w:rPr>
          <w:rFonts w:ascii="Times New Roman" w:hAnsi="Times New Roman"/>
          <w:sz w:val="24"/>
          <w:szCs w:val="24"/>
        </w:rPr>
        <w:t xml:space="preserve"> to terminate this SLA and abandon the System, </w:t>
      </w:r>
      <w:r w:rsidR="00AA7CD7"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shall have the option to take title to the System at no cost.  In such event, the insurance proceeds shall be paid in the following order of priority:</w:t>
      </w:r>
      <w:bookmarkEnd w:id="321"/>
      <w:bookmarkEnd w:id="322"/>
    </w:p>
    <w:p w14:paraId="5AFE8CE9" w14:textId="2952616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First, to pay for the reasonable costs to remove the damaged System and restore the Licensed Area to its original condition as of the Effective Date save for normal wear and tear, as provided in Section 11.1.  If the insurance proceeds are insufficient, or there are no insurance proceeds as provided in this SLA to cover the costs to restore the Licensed Area, </w:t>
      </w:r>
      <w:r w:rsidR="001D7011" w:rsidRPr="3D11ADCA">
        <w:rPr>
          <w:rFonts w:ascii="Times New Roman" w:hAnsi="Times New Roman"/>
          <w:sz w:val="24"/>
          <w:szCs w:val="24"/>
        </w:rPr>
        <w:t>Licensee</w:t>
      </w:r>
      <w:r w:rsidRPr="3D11ADCA">
        <w:rPr>
          <w:rFonts w:ascii="Times New Roman" w:hAnsi="Times New Roman"/>
          <w:sz w:val="24"/>
          <w:szCs w:val="24"/>
        </w:rPr>
        <w:t xml:space="preserve"> shall be responsible for removing the System and restoring the Licensed Area at </w:t>
      </w:r>
      <w:r w:rsidR="001D7011" w:rsidRPr="3D11ADCA">
        <w:rPr>
          <w:rFonts w:ascii="Times New Roman" w:hAnsi="Times New Roman"/>
          <w:sz w:val="24"/>
          <w:szCs w:val="24"/>
        </w:rPr>
        <w:t>Licensee</w:t>
      </w:r>
      <w:r w:rsidRPr="3D11ADCA">
        <w:rPr>
          <w:rFonts w:ascii="Times New Roman" w:hAnsi="Times New Roman"/>
          <w:sz w:val="24"/>
          <w:szCs w:val="24"/>
        </w:rPr>
        <w:t>’s sole cost to its original condition as of the Effective Date save for normal wear and tear, as provided in Section 11.1.</w:t>
      </w:r>
    </w:p>
    <w:p w14:paraId="72709CCF" w14:textId="586F7C3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Second, to </w:t>
      </w:r>
      <w:r w:rsidR="001D7011" w:rsidRPr="3D11ADCA">
        <w:rPr>
          <w:rFonts w:ascii="Times New Roman" w:hAnsi="Times New Roman"/>
          <w:sz w:val="24"/>
          <w:szCs w:val="24"/>
        </w:rPr>
        <w:t>Licensee</w:t>
      </w:r>
      <w:r w:rsidRPr="3D11ADCA">
        <w:rPr>
          <w:rFonts w:ascii="Times New Roman" w:hAnsi="Times New Roman"/>
          <w:sz w:val="24"/>
          <w:szCs w:val="24"/>
        </w:rPr>
        <w:t xml:space="preserve">, the amount equal to actual damages as of the date immediately preceding the casualty event </w:t>
      </w:r>
      <w:r w:rsidRPr="3D11ADCA">
        <w:rPr>
          <w:rFonts w:ascii="Times New Roman" w:hAnsi="Times New Roman"/>
          <w:sz w:val="24"/>
          <w:szCs w:val="24"/>
          <w:u w:val="single"/>
        </w:rPr>
        <w:t>minus</w:t>
      </w:r>
      <w:r w:rsidRPr="3D11ADCA">
        <w:rPr>
          <w:rFonts w:ascii="Times New Roman" w:hAnsi="Times New Roman"/>
          <w:sz w:val="24"/>
          <w:szCs w:val="24"/>
        </w:rPr>
        <w:t xml:space="preserve"> the amount paid to remove the System pursuant to Section 11.1.</w:t>
      </w:r>
    </w:p>
    <w:p w14:paraId="653CAD0E" w14:textId="241C6EE9" w:rsidR="00DB255C" w:rsidRPr="00863FA8" w:rsidRDefault="00DB255C" w:rsidP="007A0DF5">
      <w:pPr>
        <w:pStyle w:val="Heading3"/>
        <w:ind w:left="2160"/>
        <w:rPr>
          <w:rFonts w:ascii="Times New Roman" w:hAnsi="Times New Roman"/>
          <w:sz w:val="24"/>
          <w:szCs w:val="24"/>
        </w:rPr>
      </w:pPr>
      <w:r w:rsidRPr="3D11ADCA">
        <w:rPr>
          <w:rFonts w:ascii="Times New Roman" w:hAnsi="Times New Roman"/>
          <w:sz w:val="24"/>
          <w:szCs w:val="24"/>
        </w:rPr>
        <w:t xml:space="preserve">Third, any remaining insurance proceeds shall be distributed 50% to </w:t>
      </w:r>
      <w:r w:rsidR="001D7011" w:rsidRPr="3D11ADCA">
        <w:rPr>
          <w:rFonts w:ascii="Times New Roman" w:hAnsi="Times New Roman"/>
          <w:sz w:val="24"/>
          <w:szCs w:val="24"/>
        </w:rPr>
        <w:t>Licensee</w:t>
      </w:r>
      <w:r w:rsidRPr="3D11ADCA">
        <w:rPr>
          <w:rFonts w:ascii="Times New Roman" w:hAnsi="Times New Roman"/>
          <w:sz w:val="24"/>
          <w:szCs w:val="24"/>
        </w:rPr>
        <w:t xml:space="preserve"> and 50% to </w:t>
      </w:r>
      <w:r w:rsidR="00D55E3F"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Pr="3D11ADCA">
        <w:rPr>
          <w:rFonts w:ascii="Times New Roman" w:hAnsi="Times New Roman"/>
          <w:sz w:val="24"/>
          <w:szCs w:val="24"/>
        </w:rPr>
        <w:t>.</w:t>
      </w:r>
    </w:p>
    <w:p w14:paraId="63C7D5AA" w14:textId="71D79850" w:rsidR="00DB255C" w:rsidRPr="00863FA8" w:rsidRDefault="00DB255C">
      <w:pPr>
        <w:pStyle w:val="Heading2"/>
        <w:rPr>
          <w:rFonts w:ascii="Times New Roman" w:hAnsi="Times New Roman"/>
          <w:b/>
          <w:bCs/>
          <w:sz w:val="24"/>
          <w:szCs w:val="24"/>
        </w:rPr>
      </w:pPr>
      <w:bookmarkStart w:id="323" w:name="_Toc361357772"/>
      <w:bookmarkStart w:id="324" w:name="_Toc89848443"/>
      <w:r w:rsidRPr="3D11ADCA">
        <w:rPr>
          <w:rFonts w:ascii="Times New Roman" w:hAnsi="Times New Roman"/>
          <w:b/>
          <w:bCs/>
          <w:sz w:val="24"/>
          <w:szCs w:val="24"/>
        </w:rPr>
        <w:t>Condemnation.</w:t>
      </w:r>
      <w:r w:rsidR="003757E2" w:rsidRPr="3D11ADCA">
        <w:rPr>
          <w:rFonts w:ascii="Times New Roman" w:hAnsi="Times New Roman"/>
          <w:b/>
          <w:bCs/>
          <w:sz w:val="24"/>
          <w:szCs w:val="24"/>
        </w:rPr>
        <w:t xml:space="preserve">  </w:t>
      </w:r>
      <w:proofErr w:type="gramStart"/>
      <w:r w:rsidRPr="3D11ADCA">
        <w:rPr>
          <w:rFonts w:ascii="Times New Roman" w:hAnsi="Times New Roman"/>
          <w:sz w:val="24"/>
          <w:szCs w:val="24"/>
        </w:rPr>
        <w:t>In the event that</w:t>
      </w:r>
      <w:proofErr w:type="gramEnd"/>
      <w:r w:rsidRPr="3D11ADCA">
        <w:rPr>
          <w:rFonts w:ascii="Times New Roman" w:hAnsi="Times New Roman"/>
          <w:sz w:val="24"/>
          <w:szCs w:val="24"/>
        </w:rPr>
        <w:t xml:space="preserve"> the whole or any portion of the System or Licensed Area is acquired or condemned by any authority or sold in lieu thereof,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agrees to notify </w:t>
      </w:r>
      <w:r w:rsidR="001D7011" w:rsidRPr="3D11ADCA">
        <w:rPr>
          <w:rFonts w:ascii="Times New Roman" w:hAnsi="Times New Roman"/>
          <w:sz w:val="24"/>
          <w:szCs w:val="24"/>
        </w:rPr>
        <w:t>Licensee</w:t>
      </w:r>
      <w:r w:rsidRPr="3D11ADCA">
        <w:rPr>
          <w:rFonts w:ascii="Times New Roman" w:hAnsi="Times New Roman"/>
          <w:sz w:val="24"/>
          <w:szCs w:val="24"/>
        </w:rPr>
        <w:t xml:space="preserve"> immediately of such condemnation or sale.</w:t>
      </w:r>
      <w:bookmarkEnd w:id="323"/>
      <w:bookmarkEnd w:id="324"/>
    </w:p>
    <w:p w14:paraId="045CC3F6" w14:textId="62928FA7"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If </w:t>
      </w:r>
      <w:r w:rsidR="001D7011" w:rsidRPr="3D11ADCA">
        <w:rPr>
          <w:rFonts w:ascii="Times New Roman" w:hAnsi="Times New Roman"/>
          <w:sz w:val="24"/>
          <w:szCs w:val="24"/>
        </w:rPr>
        <w:t>Licensee</w:t>
      </w:r>
      <w:r w:rsidRPr="3D11ADCA">
        <w:rPr>
          <w:rFonts w:ascii="Times New Roman" w:hAnsi="Times New Roman"/>
          <w:sz w:val="24"/>
          <w:szCs w:val="24"/>
        </w:rPr>
        <w:t xml:space="preserve"> or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in its own reasonable judgment, determines that it cannot continue to satisfy the terms and conditions in this SLA </w:t>
      </w:r>
      <w:proofErr w:type="gramStart"/>
      <w:r w:rsidRPr="3D11ADCA">
        <w:rPr>
          <w:rFonts w:ascii="Times New Roman" w:hAnsi="Times New Roman"/>
          <w:sz w:val="24"/>
          <w:szCs w:val="24"/>
        </w:rPr>
        <w:t>as a consequence of</w:t>
      </w:r>
      <w:proofErr w:type="gramEnd"/>
      <w:r w:rsidRPr="3D11ADCA">
        <w:rPr>
          <w:rFonts w:ascii="Times New Roman" w:hAnsi="Times New Roman"/>
          <w:sz w:val="24"/>
          <w:szCs w:val="24"/>
        </w:rPr>
        <w:t xml:space="preserve"> such condemnation or sale, either Party shall within thirty (30) </w:t>
      </w:r>
      <w:r w:rsidR="00602E1D" w:rsidRPr="3D11ADCA">
        <w:rPr>
          <w:rFonts w:ascii="Times New Roman" w:hAnsi="Times New Roman"/>
          <w:sz w:val="24"/>
          <w:szCs w:val="24"/>
        </w:rPr>
        <w:t>c</w:t>
      </w:r>
      <w:r w:rsidR="005D0005" w:rsidRPr="3D11ADCA">
        <w:rPr>
          <w:rFonts w:ascii="Times New Roman" w:hAnsi="Times New Roman"/>
          <w:sz w:val="24"/>
          <w:szCs w:val="24"/>
        </w:rPr>
        <w:t>alendar days</w:t>
      </w:r>
      <w:r w:rsidRPr="3D11ADCA">
        <w:rPr>
          <w:rFonts w:ascii="Times New Roman" w:hAnsi="Times New Roman"/>
          <w:sz w:val="24"/>
          <w:szCs w:val="24"/>
        </w:rPr>
        <w:t xml:space="preserve"> of the </w:t>
      </w:r>
      <w:r w:rsidR="00C769DE" w:rsidRPr="3D11ADCA">
        <w:rPr>
          <w:rFonts w:ascii="Times New Roman" w:hAnsi="Times New Roman"/>
          <w:sz w:val="24"/>
          <w:szCs w:val="24"/>
        </w:rPr>
        <w:t>Judicial Council</w:t>
      </w:r>
      <w:r w:rsidRPr="3D11ADCA">
        <w:rPr>
          <w:rFonts w:ascii="Times New Roman" w:hAnsi="Times New Roman"/>
          <w:sz w:val="24"/>
          <w:szCs w:val="24"/>
        </w:rPr>
        <w:t>’s notice give the other Party written notice of its intent to terminate the SPPA.</w:t>
      </w:r>
    </w:p>
    <w:p w14:paraId="75D668BD" w14:textId="2B9DECD6"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The entire award in any such condemnation proceeding or sale shall be and remain the property of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and </w:t>
      </w:r>
      <w:r w:rsidR="001D7011" w:rsidRPr="3D11ADCA">
        <w:rPr>
          <w:rFonts w:ascii="Times New Roman" w:hAnsi="Times New Roman"/>
          <w:sz w:val="24"/>
          <w:szCs w:val="24"/>
        </w:rPr>
        <w:t>Licensee</w:t>
      </w:r>
      <w:r w:rsidRPr="3D11ADCA">
        <w:rPr>
          <w:rFonts w:ascii="Times New Roman" w:hAnsi="Times New Roman"/>
          <w:sz w:val="24"/>
          <w:szCs w:val="24"/>
        </w:rPr>
        <w:t xml:space="preserve"> hereby fully waives and relinquishes any right to seek an award or participate in the condemnation proceeding except and to the extent provided in Subsections 15.8.3 and 15.8.4, below.</w:t>
      </w:r>
    </w:p>
    <w:p w14:paraId="3D7D1997" w14:textId="5526D094" w:rsidR="00DB255C" w:rsidRPr="00863FA8" w:rsidRDefault="00DB255C" w:rsidP="007A0DF5">
      <w:pPr>
        <w:pStyle w:val="Heading3"/>
        <w:ind w:left="2160"/>
        <w:rPr>
          <w:rFonts w:ascii="Times New Roman" w:hAnsi="Times New Roman"/>
          <w:b/>
          <w:bCs/>
          <w:sz w:val="24"/>
          <w:szCs w:val="24"/>
        </w:rPr>
      </w:pPr>
      <w:r w:rsidRPr="3D11ADCA">
        <w:rPr>
          <w:rFonts w:ascii="Times New Roman" w:hAnsi="Times New Roman"/>
          <w:sz w:val="24"/>
          <w:szCs w:val="24"/>
        </w:rPr>
        <w:t xml:space="preserve">If either Party gives a termination notice as provided in Subsection 15.8.1 and if the condemnation specifies a value or allocation attributable to the System, such amount shall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and this SLA shall terminate with no further obligation on either Party other than </w:t>
      </w:r>
      <w:r w:rsidR="001D7011" w:rsidRPr="3D11ADCA">
        <w:rPr>
          <w:rFonts w:ascii="Times New Roman" w:hAnsi="Times New Roman"/>
          <w:sz w:val="24"/>
          <w:szCs w:val="24"/>
        </w:rPr>
        <w:t>Licensee</w:t>
      </w:r>
      <w:r w:rsidRPr="3D11ADCA">
        <w:rPr>
          <w:rFonts w:ascii="Times New Roman" w:hAnsi="Times New Roman"/>
          <w:sz w:val="24"/>
          <w:szCs w:val="24"/>
        </w:rPr>
        <w:t>’s obligation to remove the System as provided in Section 11.1.</w:t>
      </w:r>
    </w:p>
    <w:p w14:paraId="034B844F" w14:textId="64939F30" w:rsidR="00DB255C" w:rsidRPr="00863FA8" w:rsidRDefault="00DB255C" w:rsidP="007A0DF5">
      <w:pPr>
        <w:pStyle w:val="Heading3"/>
        <w:ind w:left="2160"/>
        <w:rPr>
          <w:rFonts w:ascii="Times New Roman" w:hAnsi="Times New Roman"/>
          <w:sz w:val="24"/>
          <w:szCs w:val="24"/>
        </w:rPr>
      </w:pPr>
      <w:r w:rsidRPr="3D11ADCA">
        <w:rPr>
          <w:rFonts w:ascii="Times New Roman" w:hAnsi="Times New Roman"/>
          <w:sz w:val="24"/>
          <w:szCs w:val="24"/>
        </w:rPr>
        <w:lastRenderedPageBreak/>
        <w:t xml:space="preserve">If the condemnation does not specify a value or allocation to the System, the Parties agree that the terms set forth in Section 15.8 of this SLA shall apply as if the condemnation or sale were the same as an insured loss event and the proceeds from the condemnation shall be allocated in accordance with Section 15.8 of this SLA except that any excess that would be paid to </w:t>
      </w:r>
      <w:r w:rsidR="001D7011" w:rsidRPr="3D11ADCA">
        <w:rPr>
          <w:rFonts w:ascii="Times New Roman" w:hAnsi="Times New Roman"/>
          <w:sz w:val="24"/>
          <w:szCs w:val="24"/>
        </w:rPr>
        <w:t>Licensee</w:t>
      </w:r>
      <w:r w:rsidRPr="3D11ADCA">
        <w:rPr>
          <w:rFonts w:ascii="Times New Roman" w:hAnsi="Times New Roman"/>
          <w:sz w:val="24"/>
          <w:szCs w:val="24"/>
        </w:rPr>
        <w:t xml:space="preserve"> under Subsection 15.8.3 shall be paid 100% to the </w:t>
      </w:r>
      <w:r w:rsidR="00C769DE" w:rsidRPr="3D11ADCA">
        <w:rPr>
          <w:rFonts w:ascii="Times New Roman" w:hAnsi="Times New Roman"/>
          <w:sz w:val="24"/>
          <w:szCs w:val="24"/>
        </w:rPr>
        <w:t>Judicial Council</w:t>
      </w:r>
      <w:r w:rsidRPr="3D11ADCA">
        <w:rPr>
          <w:rFonts w:ascii="Times New Roman" w:hAnsi="Times New Roman"/>
          <w:sz w:val="24"/>
          <w:szCs w:val="24"/>
        </w:rPr>
        <w:t xml:space="preserve">.  This SLA shall terminate with no further obligation on either Party other than </w:t>
      </w:r>
      <w:r w:rsidR="001D7011" w:rsidRPr="3D11ADCA">
        <w:rPr>
          <w:rFonts w:ascii="Times New Roman" w:hAnsi="Times New Roman"/>
          <w:sz w:val="24"/>
          <w:szCs w:val="24"/>
        </w:rPr>
        <w:t>Licensee</w:t>
      </w:r>
      <w:r w:rsidRPr="3D11ADCA">
        <w:rPr>
          <w:rFonts w:ascii="Times New Roman" w:hAnsi="Times New Roman"/>
          <w:sz w:val="24"/>
          <w:szCs w:val="24"/>
        </w:rPr>
        <w:t>’s obligation to remove the System as provided in Section 11 hereof.</w:t>
      </w:r>
    </w:p>
    <w:p w14:paraId="031F84FF" w14:textId="02D8CE1D" w:rsidR="00DB255C" w:rsidRPr="00863FA8" w:rsidRDefault="00DB255C">
      <w:pPr>
        <w:pStyle w:val="Heading2"/>
        <w:rPr>
          <w:rFonts w:ascii="Times New Roman" w:hAnsi="Times New Roman"/>
          <w:sz w:val="24"/>
          <w:szCs w:val="24"/>
        </w:rPr>
      </w:pPr>
      <w:bookmarkStart w:id="325" w:name="_Toc361357773"/>
      <w:bookmarkStart w:id="326" w:name="_Toc89848444"/>
      <w:r w:rsidRPr="3D11ADCA">
        <w:rPr>
          <w:rFonts w:ascii="Times New Roman" w:hAnsi="Times New Roman"/>
          <w:b/>
          <w:bCs/>
          <w:sz w:val="24"/>
          <w:szCs w:val="24"/>
        </w:rPr>
        <w:t xml:space="preserve">Limitation on Liability and </w:t>
      </w:r>
      <w:r w:rsidR="001D7011" w:rsidRPr="3D11ADCA">
        <w:rPr>
          <w:rFonts w:ascii="Times New Roman" w:hAnsi="Times New Roman"/>
          <w:b/>
          <w:bCs/>
          <w:sz w:val="24"/>
          <w:szCs w:val="24"/>
        </w:rPr>
        <w:t>Licensee</w:t>
      </w:r>
      <w:r w:rsidRPr="3D11ADCA">
        <w:rPr>
          <w:rFonts w:ascii="Times New Roman" w:hAnsi="Times New Roman"/>
          <w:b/>
          <w:bCs/>
          <w:sz w:val="24"/>
          <w:szCs w:val="24"/>
        </w:rPr>
        <w:t xml:space="preserve"> Indemnification.</w:t>
      </w:r>
      <w:r w:rsidR="003757E2" w:rsidRPr="3D11ADCA">
        <w:rPr>
          <w:rFonts w:ascii="Times New Roman" w:hAnsi="Times New Roman"/>
          <w:b/>
          <w:bCs/>
          <w:sz w:val="24"/>
          <w:szCs w:val="24"/>
        </w:rPr>
        <w:t xml:space="preserve">  </w:t>
      </w:r>
      <w:r w:rsidR="00294E7F" w:rsidRPr="3D11ADCA">
        <w:rPr>
          <w:rFonts w:ascii="Times New Roman" w:hAnsi="Times New Roman"/>
          <w:sz w:val="24"/>
          <w:szCs w:val="24"/>
        </w:rPr>
        <w:t xml:space="preserve">The </w:t>
      </w:r>
      <w:r w:rsidR="00C769DE" w:rsidRPr="3D11ADCA">
        <w:rPr>
          <w:rFonts w:ascii="Times New Roman" w:hAnsi="Times New Roman"/>
          <w:sz w:val="24"/>
          <w:szCs w:val="24"/>
        </w:rPr>
        <w:t>Judicial Council</w:t>
      </w:r>
      <w:r w:rsidR="00294E7F" w:rsidRPr="3D11ADCA">
        <w:rPr>
          <w:rFonts w:ascii="Times New Roman" w:hAnsi="Times New Roman"/>
          <w:sz w:val="24"/>
          <w:szCs w:val="24"/>
        </w:rPr>
        <w:t xml:space="preserve"> and State</w:t>
      </w:r>
      <w:r w:rsidRPr="3D11ADCA">
        <w:rPr>
          <w:rFonts w:ascii="Times New Roman" w:hAnsi="Times New Roman"/>
          <w:sz w:val="24"/>
          <w:szCs w:val="24"/>
        </w:rPr>
        <w:t xml:space="preserve"> shall not be liable for any debts, liabilities, settlements, liens, or any other obligations of </w:t>
      </w:r>
      <w:r w:rsidR="001D7011" w:rsidRPr="3D11ADCA">
        <w:rPr>
          <w:rFonts w:ascii="Times New Roman" w:hAnsi="Times New Roman"/>
          <w:sz w:val="24"/>
          <w:szCs w:val="24"/>
        </w:rPr>
        <w:t>Licensee</w:t>
      </w:r>
      <w:r w:rsidRPr="3D11ADCA">
        <w:rPr>
          <w:rFonts w:ascii="Times New Roman" w:hAnsi="Times New Roman"/>
          <w:sz w:val="24"/>
          <w:szCs w:val="24"/>
        </w:rPr>
        <w:t xml:space="preserve"> or its heirs, successors</w:t>
      </w:r>
      <w:r w:rsidR="006B5438" w:rsidRPr="3D11ADCA">
        <w:rPr>
          <w:rFonts w:ascii="Times New Roman" w:hAnsi="Times New Roman"/>
          <w:sz w:val="24"/>
          <w:szCs w:val="24"/>
        </w:rPr>
        <w:t>,</w:t>
      </w:r>
      <w:r w:rsidRPr="3D11ADCA">
        <w:rPr>
          <w:rFonts w:ascii="Times New Roman" w:hAnsi="Times New Roman"/>
          <w:sz w:val="24"/>
          <w:szCs w:val="24"/>
        </w:rPr>
        <w:t xml:space="preserve"> or assigns.  </w:t>
      </w:r>
      <w:r w:rsidR="001D7011" w:rsidRPr="3D11ADCA">
        <w:rPr>
          <w:rFonts w:ascii="Times New Roman" w:hAnsi="Times New Roman"/>
          <w:sz w:val="24"/>
          <w:szCs w:val="24"/>
        </w:rPr>
        <w:t>Licensee</w:t>
      </w:r>
      <w:r w:rsidRPr="3D11ADCA">
        <w:rPr>
          <w:rFonts w:ascii="Times New Roman" w:hAnsi="Times New Roman"/>
          <w:sz w:val="24"/>
          <w:szCs w:val="24"/>
        </w:rPr>
        <w:t xml:space="preserve"> shall indemnify, defend</w:t>
      </w:r>
      <w:r w:rsidR="006B5438" w:rsidRPr="3D11ADCA">
        <w:rPr>
          <w:rFonts w:ascii="Times New Roman" w:hAnsi="Times New Roman"/>
          <w:sz w:val="24"/>
          <w:szCs w:val="24"/>
        </w:rPr>
        <w:t>,</w:t>
      </w:r>
      <w:r w:rsidRPr="3D11ADCA">
        <w:rPr>
          <w:rFonts w:ascii="Times New Roman" w:hAnsi="Times New Roman"/>
          <w:sz w:val="24"/>
          <w:szCs w:val="24"/>
        </w:rPr>
        <w:t xml:space="preserve"> and hold harmless the </w:t>
      </w:r>
      <w:r w:rsidR="00C769DE" w:rsidRPr="3D11ADCA">
        <w:rPr>
          <w:rFonts w:ascii="Times New Roman" w:hAnsi="Times New Roman"/>
          <w:sz w:val="24"/>
          <w:szCs w:val="24"/>
        </w:rPr>
        <w:t>Judicial Council</w:t>
      </w:r>
      <w:r w:rsidR="00D55E3F" w:rsidRPr="3D11ADCA">
        <w:rPr>
          <w:rFonts w:ascii="Times New Roman" w:hAnsi="Times New Roman"/>
          <w:sz w:val="24"/>
          <w:szCs w:val="24"/>
        </w:rPr>
        <w:t xml:space="preserve"> </w:t>
      </w:r>
      <w:r w:rsidRPr="3D11ADCA">
        <w:rPr>
          <w:rFonts w:ascii="Times New Roman" w:hAnsi="Times New Roman"/>
          <w:sz w:val="24"/>
          <w:szCs w:val="24"/>
        </w:rPr>
        <w:t>and State</w:t>
      </w:r>
      <w:r w:rsidR="00D55E3F" w:rsidRPr="3D11ADCA">
        <w:rPr>
          <w:rFonts w:ascii="Times New Roman" w:hAnsi="Times New Roman"/>
          <w:sz w:val="24"/>
          <w:szCs w:val="24"/>
        </w:rPr>
        <w:t>,</w:t>
      </w:r>
      <w:r w:rsidR="00163BFC" w:rsidRPr="3D11ADCA">
        <w:rPr>
          <w:rFonts w:ascii="Times New Roman" w:hAnsi="Times New Roman"/>
          <w:sz w:val="24"/>
          <w:szCs w:val="24"/>
        </w:rPr>
        <w:t xml:space="preserve"> the Court</w:t>
      </w:r>
      <w:r w:rsidRPr="3D11ADCA">
        <w:rPr>
          <w:rFonts w:ascii="Times New Roman" w:hAnsi="Times New Roman"/>
          <w:sz w:val="24"/>
          <w:szCs w:val="24"/>
        </w:rPr>
        <w:t xml:space="preserve"> and their </w:t>
      </w:r>
      <w:r w:rsidR="00163BFC" w:rsidRPr="3D11ADCA">
        <w:rPr>
          <w:rFonts w:ascii="Times New Roman" w:hAnsi="Times New Roman"/>
          <w:sz w:val="24"/>
          <w:szCs w:val="24"/>
        </w:rPr>
        <w:t xml:space="preserve">judicial officers, </w:t>
      </w:r>
      <w:r w:rsidRPr="3D11ADCA">
        <w:rPr>
          <w:rFonts w:ascii="Times New Roman" w:hAnsi="Times New Roman"/>
          <w:sz w:val="24"/>
          <w:szCs w:val="24"/>
        </w:rPr>
        <w:t>officers, agents</w:t>
      </w:r>
      <w:r w:rsidR="006B5438" w:rsidRPr="3D11ADCA">
        <w:rPr>
          <w:rFonts w:ascii="Times New Roman" w:hAnsi="Times New Roman"/>
          <w:sz w:val="24"/>
          <w:szCs w:val="24"/>
        </w:rPr>
        <w:t>,</w:t>
      </w:r>
      <w:r w:rsidRPr="3D11ADCA">
        <w:rPr>
          <w:rFonts w:ascii="Times New Roman" w:hAnsi="Times New Roman"/>
          <w:sz w:val="24"/>
          <w:szCs w:val="24"/>
        </w:rPr>
        <w:t xml:space="preserve"> and employees from and against any claims, damages, or expenses, including an amount equal to reasonable attorne</w:t>
      </w:r>
      <w:r w:rsidR="006B5438" w:rsidRPr="3D11ADCA">
        <w:rPr>
          <w:rFonts w:ascii="Times New Roman" w:hAnsi="Times New Roman"/>
          <w:sz w:val="24"/>
          <w:szCs w:val="24"/>
        </w:rPr>
        <w:t>ys’</w:t>
      </w:r>
      <w:r w:rsidRPr="3D11ADCA">
        <w:rPr>
          <w:rFonts w:ascii="Times New Roman" w:hAnsi="Times New Roman"/>
          <w:sz w:val="24"/>
          <w:szCs w:val="24"/>
        </w:rPr>
        <w:t xml:space="preserve"> fees, and liabilities arising out of or in any way connected with this SLA for claims, damages, expenses, or liabilities for loss or damage to any property, or for any death or injury to any person or persons in proportion to and to the extent that such claims, damages, expenses, or liabilities arise from the negligence or willful acts or omissions of </w:t>
      </w:r>
      <w:r w:rsidR="001D7011" w:rsidRPr="3D11ADCA">
        <w:rPr>
          <w:rFonts w:ascii="Times New Roman" w:hAnsi="Times New Roman"/>
          <w:sz w:val="24"/>
          <w:szCs w:val="24"/>
        </w:rPr>
        <w:t>Licensee</w:t>
      </w:r>
      <w:r w:rsidRPr="3D11ADCA">
        <w:rPr>
          <w:rFonts w:ascii="Times New Roman" w:hAnsi="Times New Roman"/>
          <w:sz w:val="24"/>
          <w:szCs w:val="24"/>
        </w:rPr>
        <w:t>, or its officers, agents, employees, assigns</w:t>
      </w:r>
      <w:r w:rsidR="006B5438" w:rsidRPr="3D11ADCA">
        <w:rPr>
          <w:rFonts w:ascii="Times New Roman" w:hAnsi="Times New Roman"/>
          <w:sz w:val="24"/>
          <w:szCs w:val="24"/>
        </w:rPr>
        <w:t>,</w:t>
      </w:r>
      <w:r w:rsidRPr="3D11ADCA">
        <w:rPr>
          <w:rFonts w:ascii="Times New Roman" w:hAnsi="Times New Roman"/>
          <w:sz w:val="24"/>
          <w:szCs w:val="24"/>
        </w:rPr>
        <w:t xml:space="preserve"> and successors.</w:t>
      </w:r>
      <w:bookmarkEnd w:id="325"/>
      <w:bookmarkEnd w:id="326"/>
    </w:p>
    <w:p w14:paraId="6B3DEA40" w14:textId="77777777" w:rsidR="00DB255C" w:rsidRPr="00863FA8" w:rsidRDefault="00DB255C">
      <w:pPr>
        <w:pStyle w:val="Heading1"/>
        <w:rPr>
          <w:rFonts w:ascii="Times New Roman" w:hAnsi="Times New Roman"/>
          <w:b/>
          <w:sz w:val="24"/>
          <w:szCs w:val="24"/>
        </w:rPr>
      </w:pPr>
      <w:bookmarkStart w:id="327" w:name="_Toc361357774"/>
      <w:bookmarkStart w:id="328" w:name="_Toc89848445"/>
      <w:r w:rsidRPr="00863FA8">
        <w:rPr>
          <w:rFonts w:ascii="Times New Roman" w:hAnsi="Times New Roman"/>
          <w:b/>
          <w:sz w:val="24"/>
          <w:szCs w:val="24"/>
        </w:rPr>
        <w:t>OTHER TERMS AND CONDITIONS</w:t>
      </w:r>
      <w:bookmarkEnd w:id="327"/>
      <w:bookmarkEnd w:id="328"/>
    </w:p>
    <w:p w14:paraId="41509241" w14:textId="38FF91AC" w:rsidR="00DB255C" w:rsidRPr="00863FA8" w:rsidRDefault="00DB255C">
      <w:pPr>
        <w:pStyle w:val="Heading2"/>
        <w:rPr>
          <w:rFonts w:ascii="Times New Roman" w:hAnsi="Times New Roman"/>
          <w:sz w:val="24"/>
          <w:szCs w:val="24"/>
        </w:rPr>
      </w:pPr>
      <w:bookmarkStart w:id="329" w:name="_Toc361357775"/>
      <w:bookmarkStart w:id="330" w:name="_Toc89848446"/>
      <w:r w:rsidRPr="00863FA8">
        <w:rPr>
          <w:rFonts w:ascii="Times New Roman" w:hAnsi="Times New Roman"/>
          <w:b/>
          <w:sz w:val="24"/>
          <w:szCs w:val="24"/>
        </w:rPr>
        <w:t>Notices.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Except as otherwise expressly provided in this SLA, all </w:t>
      </w:r>
      <w:r w:rsidR="002D1F95" w:rsidRPr="00863FA8">
        <w:rPr>
          <w:rFonts w:ascii="Times New Roman" w:hAnsi="Times New Roman"/>
          <w:sz w:val="24"/>
          <w:szCs w:val="24"/>
        </w:rPr>
        <w:t>notices,</w:t>
      </w:r>
      <w:r w:rsidRPr="00863FA8">
        <w:rPr>
          <w:rFonts w:ascii="Times New Roman" w:hAnsi="Times New Roman"/>
          <w:sz w:val="24"/>
          <w:szCs w:val="24"/>
        </w:rPr>
        <w:t xml:space="preserve"> and other communications to be given or made under this SLA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29"/>
      <w:bookmarkEnd w:id="330"/>
    </w:p>
    <w:p w14:paraId="4B07A74C" w14:textId="77777777" w:rsidR="00DB255C" w:rsidRPr="00863FA8" w:rsidRDefault="00DB255C" w:rsidP="00F86091">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Personally delivered or sent by overnight courier, the date of delivery to the address of the person to receive such notice.</w:t>
      </w:r>
    </w:p>
    <w:p w14:paraId="7FA9E6B9" w14:textId="77777777" w:rsidR="00DB255C" w:rsidRPr="00863FA8" w:rsidRDefault="00DB255C" w:rsidP="00F86091">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Mailed as provided above, on the date of receipt or rejection.</w:t>
      </w:r>
    </w:p>
    <w:p w14:paraId="3405386D" w14:textId="42576CC0" w:rsidR="00DB255C" w:rsidRPr="00863FA8" w:rsidRDefault="00DB255C" w:rsidP="00F86091">
      <w:pPr>
        <w:numPr>
          <w:ilvl w:val="2"/>
          <w:numId w:val="16"/>
        </w:numPr>
        <w:ind w:left="1760" w:hanging="330"/>
        <w:jc w:val="both"/>
        <w:rPr>
          <w:rFonts w:ascii="Times New Roman" w:hAnsi="Times New Roman" w:cs="Times New Roman"/>
          <w:sz w:val="24"/>
          <w:szCs w:val="24"/>
        </w:rPr>
      </w:pPr>
      <w:r w:rsidRPr="00863FA8">
        <w:rPr>
          <w:rFonts w:ascii="Times New Roman" w:hAnsi="Times New Roman" w:cs="Times New Roman"/>
          <w:sz w:val="24"/>
          <w:szCs w:val="24"/>
        </w:rPr>
        <w:t>Given by electronic email, when received by the other party if received between Monday through Friday between 9:00 a.m. and 5:00 p.m. so long as such day is not a State or federal holiday and otherwise, on the next business day.</w:t>
      </w:r>
    </w:p>
    <w:p w14:paraId="475272C2" w14:textId="77777777" w:rsidR="00DB255C" w:rsidRPr="00863FA8" w:rsidRDefault="00DB255C">
      <w:pPr>
        <w:spacing w:after="120"/>
        <w:ind w:left="1080"/>
        <w:jc w:val="both"/>
        <w:rPr>
          <w:rFonts w:ascii="Times New Roman" w:hAnsi="Times New Roman" w:cs="Times New Roman"/>
          <w:sz w:val="24"/>
          <w:szCs w:val="24"/>
        </w:rPr>
      </w:pPr>
    </w:p>
    <w:p w14:paraId="4109490E" w14:textId="5E894704"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1D7011" w:rsidRPr="00863FA8">
        <w:rPr>
          <w:rFonts w:ascii="Times New Roman" w:hAnsi="Times New Roman" w:cs="Times New Roman"/>
          <w:sz w:val="24"/>
          <w:szCs w:val="24"/>
          <w:u w:val="single"/>
        </w:rPr>
        <w:t>Licensee</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1D7011" w:rsidRPr="00863FA8">
        <w:rPr>
          <w:rFonts w:ascii="Times New Roman" w:hAnsi="Times New Roman" w:cs="Times New Roman"/>
          <w:sz w:val="24"/>
          <w:szCs w:val="24"/>
        </w:rPr>
        <w:t>Licensee</w:t>
      </w:r>
      <w:r w:rsidRPr="00863FA8">
        <w:rPr>
          <w:rFonts w:ascii="Times New Roman" w:hAnsi="Times New Roman" w:cs="Times New Roman"/>
          <w:sz w:val="24"/>
          <w:szCs w:val="24"/>
        </w:rPr>
        <w:t>:</w:t>
      </w:r>
      <w:r w:rsidRPr="00863FA8">
        <w:rPr>
          <w:rFonts w:ascii="Times New Roman" w:hAnsi="Times New Roman" w:cs="Times New Roman"/>
          <w:sz w:val="24"/>
          <w:szCs w:val="24"/>
        </w:rPr>
        <w:tab/>
        <w:t>_____________________________</w:t>
      </w:r>
    </w:p>
    <w:p w14:paraId="1C4469F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07A2E8D4" w14:textId="77777777" w:rsidR="00DB255C" w:rsidRPr="00863FA8" w:rsidRDefault="00DB255C" w:rsidP="000B4869">
      <w:pPr>
        <w:tabs>
          <w:tab w:val="left" w:pos="5760"/>
        </w:tabs>
        <w:ind w:left="4320" w:hanging="3960"/>
        <w:rPr>
          <w:rFonts w:ascii="Times New Roman" w:hAnsi="Times New Roman" w:cs="Times New Roman"/>
          <w:sz w:val="24"/>
          <w:szCs w:val="24"/>
          <w:u w:val="single"/>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0FCABF4C"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1BBE178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669A6AE4"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4D039188"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1CF2ED0B"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2E7C8248" w14:textId="54E38C40"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 xml:space="preserve">To </w:t>
      </w:r>
      <w:r w:rsidR="00C769DE" w:rsidRPr="00863FA8">
        <w:rPr>
          <w:rFonts w:ascii="Times New Roman" w:hAnsi="Times New Roman" w:cs="Times New Roman"/>
          <w:sz w:val="24"/>
          <w:szCs w:val="24"/>
          <w:u w:val="single"/>
        </w:rPr>
        <w:t>Judicial Council</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00C769DE" w:rsidRPr="00863FA8">
        <w:rPr>
          <w:rFonts w:ascii="Times New Roman" w:hAnsi="Times New Roman" w:cs="Times New Roman"/>
          <w:sz w:val="24"/>
          <w:szCs w:val="24"/>
        </w:rPr>
        <w:t>Judicial Council</w:t>
      </w:r>
      <w:r w:rsidR="0032479E" w:rsidRPr="00863FA8">
        <w:rPr>
          <w:rFonts w:ascii="Times New Roman" w:hAnsi="Times New Roman" w:cs="Times New Roman"/>
          <w:sz w:val="24"/>
          <w:szCs w:val="24"/>
        </w:rPr>
        <w:t xml:space="preserve"> OF CALIFORNIA</w:t>
      </w:r>
    </w:p>
    <w:p w14:paraId="799EE257"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ATTN:</w:t>
      </w:r>
      <w:r w:rsidRPr="00863FA8">
        <w:rPr>
          <w:rFonts w:ascii="Times New Roman" w:hAnsi="Times New Roman" w:cs="Times New Roman"/>
          <w:sz w:val="24"/>
          <w:szCs w:val="24"/>
        </w:rPr>
        <w:tab/>
        <w:t>_____________________________</w:t>
      </w:r>
    </w:p>
    <w:p w14:paraId="5F5E09CE"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_____________________________</w:t>
      </w:r>
    </w:p>
    <w:p w14:paraId="35AB1AC0"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_____________________________</w:t>
      </w:r>
    </w:p>
    <w:p w14:paraId="7E29F048"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_____________________________</w:t>
      </w:r>
    </w:p>
    <w:p w14:paraId="29F3E6A8"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_____________________________</w:t>
      </w:r>
    </w:p>
    <w:p w14:paraId="0CE47D7F" w14:textId="77777777" w:rsidR="00DB255C" w:rsidRPr="00863FA8" w:rsidRDefault="00DB255C" w:rsidP="000B4869">
      <w:pPr>
        <w:tabs>
          <w:tab w:val="left" w:pos="5760"/>
        </w:tabs>
        <w:ind w:left="4320" w:hanging="3960"/>
        <w:rPr>
          <w:rFonts w:ascii="Times New Roman" w:hAnsi="Times New Roman" w:cs="Times New Roman"/>
          <w:sz w:val="24"/>
          <w:szCs w:val="24"/>
        </w:rPr>
      </w:pPr>
    </w:p>
    <w:p w14:paraId="0A9CF313" w14:textId="77777777" w:rsidR="00DB255C" w:rsidRPr="00863FA8" w:rsidRDefault="00DB255C" w:rsidP="00D55E3F">
      <w:pPr>
        <w:rPr>
          <w:rFonts w:ascii="Times New Roman" w:hAnsi="Times New Roman" w:cs="Times New Roman"/>
          <w:sz w:val="24"/>
          <w:szCs w:val="24"/>
          <w:u w:val="single"/>
        </w:rPr>
      </w:pPr>
    </w:p>
    <w:p w14:paraId="4225CEA8" w14:textId="3C53CC49" w:rsidR="00DB255C" w:rsidRPr="00863FA8" w:rsidRDefault="00DB255C" w:rsidP="00E5794D">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SPWB</w:t>
      </w:r>
      <w:r w:rsidRPr="00863FA8">
        <w:rPr>
          <w:rFonts w:ascii="Times New Roman" w:hAnsi="Times New Roman" w:cs="Times New Roman"/>
          <w:sz w:val="24"/>
          <w:szCs w:val="24"/>
        </w:rPr>
        <w:t>:</w:t>
      </w:r>
      <w:r w:rsidRPr="00863FA8">
        <w:rPr>
          <w:rFonts w:ascii="Times New Roman" w:hAnsi="Times New Roman" w:cs="Times New Roman"/>
          <w:sz w:val="24"/>
          <w:szCs w:val="24"/>
        </w:rPr>
        <w:tab/>
        <w:t xml:space="preserve">STATE PUBLIC </w:t>
      </w:r>
      <w:r w:rsidR="00FE5438" w:rsidRPr="00863FA8">
        <w:rPr>
          <w:rFonts w:ascii="Times New Roman" w:hAnsi="Times New Roman" w:cs="Times New Roman"/>
          <w:sz w:val="24"/>
          <w:szCs w:val="24"/>
        </w:rPr>
        <w:t>WORK</w:t>
      </w:r>
      <w:r w:rsidRPr="00863FA8">
        <w:rPr>
          <w:rFonts w:ascii="Times New Roman" w:hAnsi="Times New Roman" w:cs="Times New Roman"/>
          <w:sz w:val="24"/>
          <w:szCs w:val="24"/>
        </w:rPr>
        <w:t>S BOARD</w:t>
      </w:r>
    </w:p>
    <w:p w14:paraId="3F75EA0F"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 xml:space="preserve">ATTN: </w:t>
      </w:r>
      <w:r w:rsidRPr="00863FA8">
        <w:rPr>
          <w:rFonts w:ascii="Times New Roman" w:hAnsi="Times New Roman" w:cs="Times New Roman"/>
          <w:sz w:val="24"/>
          <w:szCs w:val="24"/>
        </w:rPr>
        <w:tab/>
        <w:t>____________________________</w:t>
      </w:r>
    </w:p>
    <w:p w14:paraId="29A111ED"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TITLE:</w:t>
      </w:r>
      <w:r w:rsidRPr="00863FA8">
        <w:rPr>
          <w:rFonts w:ascii="Times New Roman" w:hAnsi="Times New Roman" w:cs="Times New Roman"/>
          <w:sz w:val="24"/>
          <w:szCs w:val="24"/>
        </w:rPr>
        <w:tab/>
        <w:t>____________________________</w:t>
      </w:r>
    </w:p>
    <w:p w14:paraId="233967B9"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t>ADDRESS:</w:t>
      </w:r>
      <w:r w:rsidRPr="00863FA8">
        <w:rPr>
          <w:rFonts w:ascii="Times New Roman" w:hAnsi="Times New Roman" w:cs="Times New Roman"/>
          <w:sz w:val="24"/>
          <w:szCs w:val="24"/>
        </w:rPr>
        <w:tab/>
        <w:t>915 “L” Street</w:t>
      </w:r>
    </w:p>
    <w:p w14:paraId="6C4CE7A4" w14:textId="77777777" w:rsidR="00DB255C" w:rsidRPr="00863FA8" w:rsidRDefault="00DB255C" w:rsidP="000B4869">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b/>
        <w:t>Sacramento, CA 95814</w:t>
      </w:r>
    </w:p>
    <w:p w14:paraId="5D5F6AB3"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PHONE:</w:t>
      </w:r>
      <w:r w:rsidRPr="00863FA8">
        <w:rPr>
          <w:rFonts w:ascii="Times New Roman" w:hAnsi="Times New Roman" w:cs="Times New Roman"/>
          <w:sz w:val="24"/>
          <w:szCs w:val="24"/>
        </w:rPr>
        <w:tab/>
        <w:t>____________________________</w:t>
      </w:r>
    </w:p>
    <w:p w14:paraId="33ECC514" w14:textId="77777777" w:rsidR="00DB255C" w:rsidRPr="00863FA8" w:rsidRDefault="00DB255C" w:rsidP="000B4869">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t>EMAIL:</w:t>
      </w:r>
      <w:r w:rsidRPr="00863FA8">
        <w:rPr>
          <w:rFonts w:ascii="Times New Roman" w:hAnsi="Times New Roman" w:cs="Times New Roman"/>
          <w:sz w:val="24"/>
          <w:szCs w:val="24"/>
        </w:rPr>
        <w:tab/>
        <w:t>____________________________</w:t>
      </w:r>
    </w:p>
    <w:p w14:paraId="1F62009B" w14:textId="77777777" w:rsidR="00DB255C" w:rsidRPr="00863FA8" w:rsidRDefault="00DB255C">
      <w:pPr>
        <w:pStyle w:val="ListParagraph"/>
        <w:rPr>
          <w:rFonts w:ascii="Times New Roman" w:hAnsi="Times New Roman" w:cs="Times New Roman"/>
          <w:b/>
          <w:sz w:val="24"/>
          <w:szCs w:val="24"/>
        </w:rPr>
      </w:pPr>
    </w:p>
    <w:p w14:paraId="0DBE034B" w14:textId="77777777" w:rsidR="00DB255C" w:rsidRPr="00863FA8" w:rsidRDefault="00DB255C">
      <w:pPr>
        <w:pStyle w:val="Heading2"/>
        <w:rPr>
          <w:rFonts w:ascii="Times New Roman" w:hAnsi="Times New Roman"/>
          <w:sz w:val="24"/>
          <w:szCs w:val="24"/>
        </w:rPr>
      </w:pPr>
      <w:bookmarkStart w:id="331" w:name="_Toc361357776"/>
      <w:bookmarkStart w:id="332" w:name="_Toc89848447"/>
      <w:r w:rsidRPr="00863FA8">
        <w:rPr>
          <w:rFonts w:ascii="Times New Roman" w:hAnsi="Times New Roman"/>
          <w:b/>
          <w:sz w:val="24"/>
          <w:szCs w:val="24"/>
        </w:rPr>
        <w:t>Amendment.</w:t>
      </w:r>
      <w:r w:rsidR="003757E2" w:rsidRPr="00863FA8">
        <w:rPr>
          <w:rFonts w:ascii="Times New Roman" w:hAnsi="Times New Roman"/>
          <w:b/>
          <w:sz w:val="24"/>
          <w:szCs w:val="24"/>
        </w:rPr>
        <w:t xml:space="preserve">  </w:t>
      </w:r>
      <w:r w:rsidRPr="00863FA8">
        <w:rPr>
          <w:rFonts w:ascii="Times New Roman" w:hAnsi="Times New Roman"/>
          <w:sz w:val="24"/>
          <w:szCs w:val="24"/>
        </w:rPr>
        <w:t>No amendment or variation of the terms of this SLA shall be valid unless made in writing, signed by the Parties.  No oral understanding or agreement not incorporated in this SLA is binding on any of the Parties.</w:t>
      </w:r>
      <w:bookmarkEnd w:id="331"/>
      <w:bookmarkEnd w:id="332"/>
    </w:p>
    <w:p w14:paraId="4D910493" w14:textId="3888496B" w:rsidR="00DB255C" w:rsidRPr="00863FA8" w:rsidRDefault="00DB255C">
      <w:pPr>
        <w:pStyle w:val="Heading2"/>
        <w:rPr>
          <w:rFonts w:ascii="Times New Roman" w:hAnsi="Times New Roman"/>
          <w:sz w:val="24"/>
          <w:szCs w:val="24"/>
        </w:rPr>
      </w:pPr>
      <w:bookmarkStart w:id="333" w:name="_Toc361357777"/>
      <w:bookmarkStart w:id="334" w:name="_Toc89848448"/>
      <w:r w:rsidRPr="00863FA8">
        <w:rPr>
          <w:rFonts w:ascii="Times New Roman" w:hAnsi="Times New Roman"/>
          <w:b/>
          <w:sz w:val="24"/>
          <w:szCs w:val="24"/>
        </w:rPr>
        <w:t>Notification of Change in Parties.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within five (5) Business Days after any change in name, ownership, or control of </w:t>
      </w:r>
      <w:r w:rsidR="001D7011" w:rsidRPr="00863FA8">
        <w:rPr>
          <w:rFonts w:ascii="Times New Roman" w:hAnsi="Times New Roman"/>
          <w:sz w:val="24"/>
          <w:szCs w:val="24"/>
        </w:rPr>
        <w:t>Licensee</w:t>
      </w:r>
      <w:r w:rsidRPr="00863FA8">
        <w:rPr>
          <w:rFonts w:ascii="Times New Roman" w:hAnsi="Times New Roman"/>
          <w:sz w:val="24"/>
          <w:szCs w:val="24"/>
        </w:rPr>
        <w:t>.</w:t>
      </w:r>
      <w:bookmarkEnd w:id="333"/>
      <w:bookmarkEnd w:id="334"/>
    </w:p>
    <w:p w14:paraId="4F695B4F" w14:textId="09469E62" w:rsidR="00DB255C" w:rsidRPr="00863FA8" w:rsidRDefault="50182AD1">
      <w:pPr>
        <w:pStyle w:val="Heading2"/>
        <w:rPr>
          <w:rFonts w:ascii="Times New Roman" w:hAnsi="Times New Roman"/>
          <w:sz w:val="24"/>
          <w:szCs w:val="24"/>
        </w:rPr>
      </w:pPr>
      <w:bookmarkStart w:id="335" w:name="_Toc361357778"/>
      <w:bookmarkStart w:id="336" w:name="_Toc89848449"/>
      <w:r w:rsidRPr="64E3BC6C">
        <w:rPr>
          <w:rFonts w:ascii="Times New Roman" w:hAnsi="Times New Roman"/>
          <w:b/>
          <w:bCs/>
          <w:sz w:val="24"/>
          <w:szCs w:val="24"/>
        </w:rPr>
        <w:t>Taxes.</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its </w:t>
      </w:r>
      <w:r w:rsidR="00DDCE2F" w:rsidRPr="64E3BC6C">
        <w:rPr>
          <w:rFonts w:ascii="Times New Roman" w:hAnsi="Times New Roman"/>
          <w:sz w:val="24"/>
          <w:szCs w:val="24"/>
        </w:rPr>
        <w:t>successor,</w:t>
      </w:r>
      <w:r w:rsidRPr="64E3BC6C">
        <w:rPr>
          <w:rFonts w:ascii="Times New Roman" w:hAnsi="Times New Roman"/>
          <w:sz w:val="24"/>
          <w:szCs w:val="24"/>
        </w:rPr>
        <w:t xml:space="preserve"> and assigns, shall pay all lawful taxes, including possessory interest or other tax, assessments or charges that may at any time be levied upon any interest in the System, the SPPA or this SLA.</w:t>
      </w:r>
      <w:bookmarkEnd w:id="335"/>
      <w:bookmarkEnd w:id="336"/>
    </w:p>
    <w:p w14:paraId="17E0D2B9" w14:textId="1CD36E7C" w:rsidR="00DB255C" w:rsidRPr="00863FA8" w:rsidRDefault="50182AD1">
      <w:pPr>
        <w:pStyle w:val="Heading2"/>
        <w:rPr>
          <w:rFonts w:ascii="Times New Roman" w:hAnsi="Times New Roman"/>
          <w:sz w:val="24"/>
          <w:szCs w:val="24"/>
        </w:rPr>
      </w:pPr>
      <w:bookmarkStart w:id="337" w:name="_Toc361357779"/>
      <w:bookmarkStart w:id="338" w:name="_Toc89848450"/>
      <w:r w:rsidRPr="64E3BC6C">
        <w:rPr>
          <w:rFonts w:ascii="Times New Roman" w:hAnsi="Times New Roman"/>
          <w:b/>
          <w:bCs/>
          <w:sz w:val="24"/>
          <w:szCs w:val="24"/>
        </w:rPr>
        <w:t>Audit.</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agrees that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the Bureau of State Audits, or their designated representative shall have the right to review and to copy any records and supporting documentation pertaining to the performance of this SLA including without limitation matters relating to the SPPA.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maintain such records for possible audit for a minimum of three (3) years after final payment, unless a longer period of records retention is stipulated.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allow the auditor(s) access to such records during normal business hours after reasonable notice and to allow interviews of any employees who might reasonably have information related to such records.  Further, </w:t>
      </w:r>
      <w:r w:rsidR="1C7752FB" w:rsidRPr="64E3BC6C">
        <w:rPr>
          <w:rFonts w:ascii="Times New Roman" w:hAnsi="Times New Roman"/>
          <w:sz w:val="24"/>
          <w:szCs w:val="24"/>
        </w:rPr>
        <w:t>Licensee</w:t>
      </w:r>
      <w:r w:rsidRPr="64E3BC6C">
        <w:rPr>
          <w:rFonts w:ascii="Times New Roman" w:hAnsi="Times New Roman"/>
          <w:sz w:val="24"/>
          <w:szCs w:val="24"/>
        </w:rPr>
        <w:t xml:space="preserve"> agrees to include a similar right of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to audit records and interview staff in any subcontract related to performance of this SLA.</w:t>
      </w:r>
      <w:bookmarkEnd w:id="337"/>
      <w:bookmarkEnd w:id="338"/>
    </w:p>
    <w:p w14:paraId="2700C1B3" w14:textId="5C2A8A68" w:rsidR="00DB255C" w:rsidRPr="00863FA8" w:rsidRDefault="00DB255C">
      <w:pPr>
        <w:pStyle w:val="Heading2"/>
        <w:rPr>
          <w:rFonts w:ascii="Times New Roman" w:hAnsi="Times New Roman"/>
          <w:sz w:val="24"/>
          <w:szCs w:val="24"/>
        </w:rPr>
      </w:pPr>
      <w:bookmarkStart w:id="339" w:name="_Toc361357780"/>
      <w:bookmarkStart w:id="340" w:name="_Toc89848451"/>
      <w:r w:rsidRPr="00863FA8">
        <w:rPr>
          <w:rFonts w:ascii="Times New Roman" w:hAnsi="Times New Roman"/>
          <w:b/>
          <w:sz w:val="24"/>
          <w:szCs w:val="24"/>
        </w:rPr>
        <w:t>Integration of Exhibits.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This SLA, together with the Exhibits, constitute the entire agreement and understanding between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and </w:t>
      </w:r>
      <w:r w:rsidR="001D7011" w:rsidRPr="00863FA8">
        <w:rPr>
          <w:rFonts w:ascii="Times New Roman" w:hAnsi="Times New Roman"/>
          <w:sz w:val="24"/>
          <w:szCs w:val="24"/>
        </w:rPr>
        <w:t>Licensee</w:t>
      </w:r>
      <w:r w:rsidRPr="00863FA8">
        <w:rPr>
          <w:rFonts w:ascii="Times New Roman" w:hAnsi="Times New Roman"/>
          <w:sz w:val="24"/>
          <w:szCs w:val="24"/>
        </w:rPr>
        <w:t xml:space="preserve"> with respect to the subject matter hereof and supersedes all prior agreements relating to the subject matter hereof, which are of no further force or effect.  These Exhibits and Schedules </w:t>
      </w:r>
      <w:r w:rsidRPr="00863FA8">
        <w:rPr>
          <w:rFonts w:ascii="Times New Roman" w:hAnsi="Times New Roman"/>
          <w:sz w:val="24"/>
          <w:szCs w:val="24"/>
        </w:rPr>
        <w:lastRenderedPageBreak/>
        <w:t>referred to herein are integral parts hereof and thereof and are made a part of this SLA by reference.</w:t>
      </w:r>
      <w:bookmarkEnd w:id="339"/>
      <w:bookmarkEnd w:id="340"/>
    </w:p>
    <w:p w14:paraId="6313B63C" w14:textId="77777777" w:rsidR="00DB255C" w:rsidRPr="00863FA8" w:rsidRDefault="00DB255C">
      <w:pPr>
        <w:pStyle w:val="Heading2"/>
        <w:rPr>
          <w:rFonts w:ascii="Times New Roman" w:hAnsi="Times New Roman"/>
          <w:sz w:val="24"/>
          <w:szCs w:val="24"/>
        </w:rPr>
      </w:pPr>
      <w:bookmarkStart w:id="341" w:name="_Toc361357781"/>
      <w:bookmarkStart w:id="342" w:name="_Toc89848452"/>
      <w:r w:rsidRPr="00863FA8">
        <w:rPr>
          <w:rFonts w:ascii="Times New Roman" w:hAnsi="Times New Roman"/>
          <w:b/>
          <w:sz w:val="24"/>
          <w:szCs w:val="24"/>
        </w:rPr>
        <w:t>Cumulative Remedies.</w:t>
      </w:r>
      <w:r w:rsidR="003757E2" w:rsidRPr="00863FA8">
        <w:rPr>
          <w:rFonts w:ascii="Times New Roman" w:hAnsi="Times New Roman"/>
          <w:b/>
          <w:sz w:val="24"/>
          <w:szCs w:val="24"/>
        </w:rPr>
        <w:t xml:space="preserve">  </w:t>
      </w:r>
      <w:r w:rsidRPr="00863FA8">
        <w:rPr>
          <w:rFonts w:ascii="Times New Roman" w:hAnsi="Times New Roman"/>
          <w:sz w:val="24"/>
          <w:szCs w:val="24"/>
        </w:rPr>
        <w:t>The rights and remedies of the Parties provided in this SLA shall not be exclusive and are in addition to any other rights and remedies provided by law, if any.</w:t>
      </w:r>
      <w:bookmarkEnd w:id="341"/>
      <w:bookmarkEnd w:id="342"/>
    </w:p>
    <w:p w14:paraId="0642FD35" w14:textId="77777777" w:rsidR="00DB255C" w:rsidRPr="00863FA8" w:rsidRDefault="00DB255C">
      <w:pPr>
        <w:pStyle w:val="Heading2"/>
        <w:rPr>
          <w:rFonts w:ascii="Times New Roman" w:hAnsi="Times New Roman"/>
          <w:sz w:val="24"/>
          <w:szCs w:val="24"/>
        </w:rPr>
      </w:pPr>
      <w:bookmarkStart w:id="343" w:name="_Toc361357782"/>
      <w:bookmarkStart w:id="344" w:name="_Toc89848453"/>
      <w:r w:rsidRPr="00863FA8">
        <w:rPr>
          <w:rFonts w:ascii="Times New Roman" w:hAnsi="Times New Roman"/>
          <w:b/>
          <w:sz w:val="24"/>
          <w:szCs w:val="24"/>
        </w:rPr>
        <w:t>Limited Effect of Waiver.</w:t>
      </w:r>
      <w:r w:rsidR="003757E2" w:rsidRPr="00863FA8">
        <w:rPr>
          <w:rFonts w:ascii="Times New Roman" w:hAnsi="Times New Roman"/>
          <w:b/>
          <w:sz w:val="24"/>
          <w:szCs w:val="24"/>
        </w:rPr>
        <w:t xml:space="preserve">  </w:t>
      </w:r>
      <w:r w:rsidRPr="00863FA8">
        <w:rPr>
          <w:rFonts w:ascii="Times New Roman" w:hAnsi="Times New Roman"/>
          <w:sz w:val="24"/>
          <w:szCs w:val="24"/>
        </w:rPr>
        <w:t>The failure of the Parties to enforce any of the provisions of this SLA, or the waiver thereof in any instance shall not be construed as a general waiver or relinquishment on its part of any such provision, in any other instance or of any other provision in any instance.</w:t>
      </w:r>
      <w:bookmarkEnd w:id="343"/>
      <w:bookmarkEnd w:id="344"/>
    </w:p>
    <w:p w14:paraId="52F892D3" w14:textId="77777777" w:rsidR="00DB255C" w:rsidRPr="00863FA8" w:rsidRDefault="00DB255C">
      <w:pPr>
        <w:pStyle w:val="Heading2"/>
        <w:rPr>
          <w:rFonts w:ascii="Times New Roman" w:hAnsi="Times New Roman"/>
          <w:sz w:val="24"/>
          <w:szCs w:val="24"/>
        </w:rPr>
      </w:pPr>
      <w:bookmarkStart w:id="345" w:name="_Toc361357783"/>
      <w:bookmarkStart w:id="346" w:name="_Toc89848454"/>
      <w:r w:rsidRPr="00863FA8">
        <w:rPr>
          <w:rFonts w:ascii="Times New Roman" w:hAnsi="Times New Roman"/>
          <w:b/>
          <w:sz w:val="24"/>
          <w:szCs w:val="24"/>
        </w:rPr>
        <w:t>Survival of Obligations.</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expiration or earlier termination of this SLA, the Parties shall continue to be bound by the provisions of this SLA which by their nature survive such expiration or termination.  Such provisions shall include, but not be limited to, Section 3.13 (“No Infringement”), Section 8.5 (“Liquidated Damages for Delay”), Section 3.11 (“Hazardous Material”), Section 15.2 (“Mechanic’s Lien”), Section 11 (“Removal of System”), Section 13 (“Defaults and Remedies”), Section 15.9 (“Limitation on Liability and Indemnification”), Section 16.4 (“Taxes”) and other provisions of this SLA that, by their sense and context, are intended to survive termination of this SLA shall survive the expiration or termination of this SLA.</w:t>
      </w:r>
      <w:bookmarkEnd w:id="345"/>
      <w:bookmarkEnd w:id="346"/>
    </w:p>
    <w:p w14:paraId="252587D0" w14:textId="53D82049" w:rsidR="00DB255C" w:rsidRPr="00863FA8" w:rsidRDefault="00DB255C">
      <w:pPr>
        <w:pStyle w:val="Heading2"/>
        <w:rPr>
          <w:rFonts w:ascii="Times New Roman" w:hAnsi="Times New Roman"/>
          <w:sz w:val="24"/>
          <w:szCs w:val="24"/>
        </w:rPr>
      </w:pPr>
      <w:bookmarkStart w:id="347" w:name="_Toc361357784"/>
      <w:bookmarkStart w:id="348" w:name="_Toc89848455"/>
      <w:r w:rsidRPr="00863FA8">
        <w:rPr>
          <w:rFonts w:ascii="Times New Roman" w:hAnsi="Times New Roman"/>
          <w:b/>
          <w:sz w:val="24"/>
          <w:szCs w:val="24"/>
        </w:rPr>
        <w:t>Relationship of Parties.</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relationship between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on the one hand, and </w:t>
      </w:r>
      <w:r w:rsidR="001D7011" w:rsidRPr="00863FA8">
        <w:rPr>
          <w:rFonts w:ascii="Times New Roman" w:hAnsi="Times New Roman"/>
          <w:sz w:val="24"/>
          <w:szCs w:val="24"/>
        </w:rPr>
        <w:t>Licensee</w:t>
      </w:r>
      <w:r w:rsidRPr="00863FA8">
        <w:rPr>
          <w:rFonts w:ascii="Times New Roman" w:hAnsi="Times New Roman"/>
          <w:sz w:val="24"/>
          <w:szCs w:val="24"/>
        </w:rPr>
        <w:t>, on the other hand, shall not be that of partners, agents or joint ventures for one another, and nothing contained in this SLA shall be deemed to constitute a partnership or agency agreement between them for any purposes, including federal income tax purposes.</w:t>
      </w:r>
      <w:bookmarkEnd w:id="347"/>
      <w:bookmarkEnd w:id="348"/>
    </w:p>
    <w:p w14:paraId="2BD80444" w14:textId="75D0E096" w:rsidR="00DB255C" w:rsidRPr="00863FA8" w:rsidRDefault="00DB255C">
      <w:pPr>
        <w:pStyle w:val="Heading2"/>
        <w:rPr>
          <w:rFonts w:ascii="Times New Roman" w:hAnsi="Times New Roman"/>
          <w:sz w:val="24"/>
          <w:szCs w:val="24"/>
        </w:rPr>
      </w:pPr>
      <w:bookmarkStart w:id="349" w:name="_Toc361357785"/>
      <w:bookmarkStart w:id="350" w:name="_Toc89848456"/>
      <w:r w:rsidRPr="00863FA8">
        <w:rPr>
          <w:rFonts w:ascii="Times New Roman" w:hAnsi="Times New Roman"/>
          <w:b/>
          <w:sz w:val="24"/>
          <w:szCs w:val="24"/>
        </w:rPr>
        <w:t>Independent Status.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and the agents and employees of </w:t>
      </w:r>
      <w:r w:rsidR="001D7011" w:rsidRPr="00863FA8">
        <w:rPr>
          <w:rFonts w:ascii="Times New Roman" w:hAnsi="Times New Roman"/>
          <w:sz w:val="24"/>
          <w:szCs w:val="24"/>
        </w:rPr>
        <w:t>Licensee</w:t>
      </w:r>
      <w:r w:rsidRPr="00863FA8">
        <w:rPr>
          <w:rFonts w:ascii="Times New Roman" w:hAnsi="Times New Roman"/>
          <w:sz w:val="24"/>
          <w:szCs w:val="24"/>
        </w:rPr>
        <w:t xml:space="preserve">, in the performance of this SLA, shall act in an independent capacity and not as officers or employees or agents of the State.  </w:t>
      </w:r>
      <w:r w:rsidR="001D7011" w:rsidRPr="00863FA8">
        <w:rPr>
          <w:rFonts w:ascii="Times New Roman" w:hAnsi="Times New Roman"/>
          <w:sz w:val="24"/>
          <w:szCs w:val="24"/>
        </w:rPr>
        <w:t>Licensee</w:t>
      </w:r>
      <w:r w:rsidRPr="00863FA8">
        <w:rPr>
          <w:rFonts w:ascii="Times New Roman" w:hAnsi="Times New Roman"/>
          <w:sz w:val="24"/>
          <w:szCs w:val="24"/>
        </w:rPr>
        <w:t xml:space="preserve"> is not entitled to unemployment or </w:t>
      </w:r>
      <w:r w:rsidR="00FE5438" w:rsidRPr="00863FA8">
        <w:rPr>
          <w:rFonts w:ascii="Times New Roman" w:hAnsi="Times New Roman"/>
          <w:sz w:val="24"/>
          <w:szCs w:val="24"/>
        </w:rPr>
        <w:t>work</w:t>
      </w:r>
      <w:r w:rsidRPr="00863FA8">
        <w:rPr>
          <w:rFonts w:ascii="Times New Roman" w:hAnsi="Times New Roman"/>
          <w:sz w:val="24"/>
          <w:szCs w:val="24"/>
        </w:rPr>
        <w:t>ers’ compensation benefits from the State.</w:t>
      </w:r>
      <w:bookmarkEnd w:id="349"/>
      <w:bookmarkEnd w:id="350"/>
    </w:p>
    <w:p w14:paraId="1928660B" w14:textId="77777777" w:rsidR="00DB255C" w:rsidRPr="00863FA8" w:rsidRDefault="00DB255C">
      <w:pPr>
        <w:pStyle w:val="Heading2"/>
        <w:rPr>
          <w:rFonts w:ascii="Times New Roman" w:hAnsi="Times New Roman"/>
          <w:sz w:val="24"/>
          <w:szCs w:val="24"/>
        </w:rPr>
      </w:pPr>
      <w:bookmarkStart w:id="351" w:name="_Toc361357786"/>
      <w:bookmarkStart w:id="352" w:name="_Toc89848457"/>
      <w:r w:rsidRPr="00863FA8">
        <w:rPr>
          <w:rFonts w:ascii="Times New Roman" w:hAnsi="Times New Roman"/>
          <w:b/>
          <w:sz w:val="24"/>
          <w:szCs w:val="24"/>
        </w:rPr>
        <w:t>Successors and Assigns.</w:t>
      </w:r>
      <w:r w:rsidR="003757E2" w:rsidRPr="00863FA8">
        <w:rPr>
          <w:rFonts w:ascii="Times New Roman" w:hAnsi="Times New Roman"/>
          <w:b/>
          <w:sz w:val="24"/>
          <w:szCs w:val="24"/>
        </w:rPr>
        <w:t xml:space="preserve">  </w:t>
      </w:r>
      <w:r w:rsidRPr="00863FA8">
        <w:rPr>
          <w:rFonts w:ascii="Times New Roman" w:hAnsi="Times New Roman"/>
          <w:sz w:val="24"/>
          <w:szCs w:val="24"/>
        </w:rPr>
        <w:t>This SLA and the rights and obligations under this SLA shall be binding upon and shall inure to the benefit of the Parties and their respective permitted successors and assigns.  Assignment of rights under this SLA shall comply with Section 5 of this SLA.</w:t>
      </w:r>
      <w:bookmarkEnd w:id="351"/>
      <w:bookmarkEnd w:id="352"/>
    </w:p>
    <w:p w14:paraId="3DDF7675" w14:textId="21ECDB86" w:rsidR="00DB255C" w:rsidRPr="00863FA8" w:rsidRDefault="001D7011">
      <w:pPr>
        <w:pStyle w:val="Heading2"/>
        <w:rPr>
          <w:rFonts w:ascii="Times New Roman" w:hAnsi="Times New Roman"/>
          <w:sz w:val="24"/>
          <w:szCs w:val="24"/>
        </w:rPr>
      </w:pPr>
      <w:bookmarkStart w:id="353" w:name="_Toc361357787"/>
      <w:bookmarkStart w:id="354" w:name="_Toc89848458"/>
      <w:r w:rsidRPr="00863FA8">
        <w:rPr>
          <w:rFonts w:ascii="Times New Roman" w:hAnsi="Times New Roman"/>
          <w:b/>
          <w:sz w:val="24"/>
          <w:szCs w:val="24"/>
        </w:rPr>
        <w:t>Licensee</w:t>
      </w:r>
      <w:r w:rsidR="00DB255C" w:rsidRPr="00863FA8">
        <w:rPr>
          <w:rFonts w:ascii="Times New Roman" w:hAnsi="Times New Roman"/>
          <w:b/>
          <w:sz w:val="24"/>
          <w:szCs w:val="24"/>
        </w:rPr>
        <w:t xml:space="preserve"> Certification</w:t>
      </w:r>
      <w:r w:rsidR="007728F0" w:rsidRPr="00863FA8">
        <w:rPr>
          <w:rFonts w:ascii="Times New Roman" w:hAnsi="Times New Roman"/>
          <w:b/>
          <w:sz w:val="24"/>
          <w:szCs w:val="24"/>
        </w:rPr>
        <w:t>s</w:t>
      </w:r>
      <w:r w:rsidR="00DB255C" w:rsidRPr="00863FA8">
        <w:rPr>
          <w:rFonts w:ascii="Times New Roman" w:hAnsi="Times New Roman"/>
          <w:b/>
          <w:sz w:val="24"/>
          <w:szCs w:val="24"/>
        </w:rPr>
        <w:t>.</w:t>
      </w:r>
      <w:r w:rsidR="003757E2" w:rsidRPr="00863FA8">
        <w:rPr>
          <w:rFonts w:ascii="Times New Roman" w:hAnsi="Times New Roman"/>
          <w:b/>
          <w:sz w:val="24"/>
          <w:szCs w:val="24"/>
        </w:rPr>
        <w:t xml:space="preserve">  </w:t>
      </w:r>
      <w:r w:rsidR="00DB255C" w:rsidRPr="00863FA8">
        <w:rPr>
          <w:rFonts w:ascii="Times New Roman" w:hAnsi="Times New Roman"/>
          <w:sz w:val="24"/>
          <w:szCs w:val="24"/>
        </w:rPr>
        <w:t xml:space="preserve">This SLA shall not be effective unless and until </w:t>
      </w:r>
      <w:r w:rsidRPr="00863FA8">
        <w:rPr>
          <w:rFonts w:ascii="Times New Roman" w:hAnsi="Times New Roman"/>
          <w:sz w:val="24"/>
          <w:szCs w:val="24"/>
        </w:rPr>
        <w:t>Licensee</w:t>
      </w:r>
      <w:r w:rsidR="00DB255C" w:rsidRPr="00863FA8">
        <w:rPr>
          <w:rFonts w:ascii="Times New Roman" w:hAnsi="Times New Roman"/>
          <w:sz w:val="24"/>
          <w:szCs w:val="24"/>
        </w:rPr>
        <w:t xml:space="preserve"> has executed </w:t>
      </w:r>
      <w:r w:rsidR="00EA7F8D" w:rsidRPr="00863FA8">
        <w:rPr>
          <w:rFonts w:ascii="Times New Roman" w:hAnsi="Times New Roman"/>
          <w:sz w:val="24"/>
          <w:szCs w:val="24"/>
        </w:rPr>
        <w:t>the</w:t>
      </w:r>
      <w:r w:rsidR="00DB255C" w:rsidRPr="00863FA8">
        <w:rPr>
          <w:rFonts w:ascii="Times New Roman" w:hAnsi="Times New Roman"/>
          <w:sz w:val="24"/>
          <w:szCs w:val="24"/>
        </w:rPr>
        <w:t xml:space="preserve"> </w:t>
      </w:r>
      <w:r w:rsidRPr="00863FA8">
        <w:rPr>
          <w:rFonts w:ascii="Times New Roman" w:hAnsi="Times New Roman"/>
          <w:sz w:val="24"/>
          <w:szCs w:val="24"/>
        </w:rPr>
        <w:t>Licensee</w:t>
      </w:r>
      <w:r w:rsidR="007728F0" w:rsidRPr="00863FA8">
        <w:rPr>
          <w:rFonts w:ascii="Times New Roman" w:hAnsi="Times New Roman"/>
          <w:sz w:val="24"/>
          <w:szCs w:val="24"/>
        </w:rPr>
        <w:t xml:space="preserve"> </w:t>
      </w:r>
      <w:r w:rsidR="00DB255C" w:rsidRPr="00863FA8">
        <w:rPr>
          <w:rFonts w:ascii="Times New Roman" w:hAnsi="Times New Roman"/>
          <w:sz w:val="24"/>
          <w:szCs w:val="24"/>
        </w:rPr>
        <w:t>Certification</w:t>
      </w:r>
      <w:r w:rsidR="00EA7F8D" w:rsidRPr="00863FA8">
        <w:rPr>
          <w:rFonts w:ascii="Times New Roman" w:hAnsi="Times New Roman"/>
          <w:sz w:val="24"/>
          <w:szCs w:val="24"/>
        </w:rPr>
        <w:t>s</w:t>
      </w:r>
      <w:r w:rsidR="00DB255C" w:rsidRPr="00863FA8">
        <w:rPr>
          <w:rFonts w:ascii="Times New Roman" w:hAnsi="Times New Roman"/>
          <w:sz w:val="24"/>
          <w:szCs w:val="24"/>
        </w:rPr>
        <w:t xml:space="preserve"> attached as Exhibit </w:t>
      </w:r>
      <w:r w:rsidR="002F1539" w:rsidRPr="00863FA8">
        <w:rPr>
          <w:rFonts w:ascii="Times New Roman" w:hAnsi="Times New Roman"/>
          <w:sz w:val="24"/>
          <w:szCs w:val="24"/>
        </w:rPr>
        <w:t xml:space="preserve">O </w:t>
      </w:r>
      <w:r w:rsidR="00DB255C" w:rsidRPr="00863FA8">
        <w:rPr>
          <w:rFonts w:ascii="Times New Roman" w:hAnsi="Times New Roman"/>
          <w:sz w:val="24"/>
          <w:szCs w:val="24"/>
        </w:rPr>
        <w:t xml:space="preserve">to this SLA.  </w:t>
      </w:r>
      <w:r w:rsidRPr="00863FA8">
        <w:rPr>
          <w:rFonts w:ascii="Times New Roman" w:hAnsi="Times New Roman"/>
          <w:sz w:val="24"/>
          <w:szCs w:val="24"/>
        </w:rPr>
        <w:t>Licensee</w:t>
      </w:r>
      <w:r w:rsidR="00DB255C" w:rsidRPr="00863FA8">
        <w:rPr>
          <w:rFonts w:ascii="Times New Roman" w:hAnsi="Times New Roman"/>
          <w:sz w:val="24"/>
          <w:szCs w:val="24"/>
        </w:rPr>
        <w:t xml:space="preserve"> warrants that it will be in continual compliance with the provisions in Exhibit </w:t>
      </w:r>
      <w:r w:rsidR="002F1539" w:rsidRPr="00863FA8">
        <w:rPr>
          <w:rFonts w:ascii="Times New Roman" w:hAnsi="Times New Roman"/>
          <w:sz w:val="24"/>
          <w:szCs w:val="24"/>
        </w:rPr>
        <w:t xml:space="preserve">O </w:t>
      </w:r>
      <w:r w:rsidR="00DB255C" w:rsidRPr="00863FA8">
        <w:rPr>
          <w:rFonts w:ascii="Times New Roman" w:hAnsi="Times New Roman"/>
          <w:sz w:val="24"/>
          <w:szCs w:val="24"/>
        </w:rPr>
        <w:t>throughout the Term of this SLA.</w:t>
      </w:r>
      <w:bookmarkEnd w:id="353"/>
      <w:bookmarkEnd w:id="354"/>
    </w:p>
    <w:p w14:paraId="40D044C4" w14:textId="6863F8BB" w:rsidR="00DB255C" w:rsidRPr="00863FA8" w:rsidRDefault="50182AD1">
      <w:pPr>
        <w:pStyle w:val="Heading2"/>
        <w:rPr>
          <w:rFonts w:ascii="Times New Roman" w:hAnsi="Times New Roman"/>
          <w:sz w:val="24"/>
          <w:szCs w:val="24"/>
        </w:rPr>
      </w:pPr>
      <w:bookmarkStart w:id="355" w:name="_Toc361357788"/>
      <w:bookmarkStart w:id="356" w:name="_Toc89848459"/>
      <w:r w:rsidRPr="64E3BC6C">
        <w:rPr>
          <w:rFonts w:ascii="Times New Roman" w:hAnsi="Times New Roman"/>
          <w:b/>
          <w:bCs/>
          <w:sz w:val="24"/>
          <w:szCs w:val="24"/>
        </w:rPr>
        <w:t>Non-Discrimination.</w:t>
      </w:r>
      <w:r w:rsidR="28C5C4B8" w:rsidRPr="64E3BC6C">
        <w:rPr>
          <w:rFonts w:ascii="Times New Roman" w:hAnsi="Times New Roman"/>
          <w:b/>
          <w:bCs/>
          <w:sz w:val="24"/>
          <w:szCs w:val="24"/>
        </w:rPr>
        <w:t xml:space="preserve">  </w:t>
      </w:r>
      <w:r w:rsidRPr="64E3BC6C">
        <w:rPr>
          <w:rFonts w:ascii="Times New Roman" w:hAnsi="Times New Roman"/>
          <w:sz w:val="24"/>
          <w:szCs w:val="24"/>
        </w:rPr>
        <w:t xml:space="preserve">During the performance of this SLA, </w:t>
      </w:r>
      <w:r w:rsidR="1C7752FB" w:rsidRPr="64E3BC6C">
        <w:rPr>
          <w:rFonts w:ascii="Times New Roman" w:hAnsi="Times New Roman"/>
          <w:sz w:val="24"/>
          <w:szCs w:val="24"/>
        </w:rPr>
        <w:t>Licensee</w:t>
      </w:r>
      <w:r w:rsidRPr="64E3BC6C">
        <w:rPr>
          <w:rFonts w:ascii="Times New Roman" w:hAnsi="Times New Roman"/>
          <w:sz w:val="24"/>
          <w:szCs w:val="24"/>
        </w:rPr>
        <w:t xml:space="preserve"> and its sub</w:t>
      </w:r>
      <w:r w:rsidR="7477DF3D" w:rsidRPr="64E3BC6C">
        <w:rPr>
          <w:rFonts w:ascii="Times New Roman" w:hAnsi="Times New Roman"/>
          <w:sz w:val="24"/>
          <w:szCs w:val="24"/>
        </w:rPr>
        <w:t>contractor(</w:t>
      </w:r>
      <w:r w:rsidRPr="64E3BC6C">
        <w:rPr>
          <w:rFonts w:ascii="Times New Roman" w:hAnsi="Times New Roman"/>
          <w:sz w:val="24"/>
          <w:szCs w:val="24"/>
        </w:rPr>
        <w:t>s</w:t>
      </w:r>
      <w:r w:rsidR="7477DF3D" w:rsidRPr="64E3BC6C">
        <w:rPr>
          <w:rFonts w:ascii="Times New Roman" w:hAnsi="Times New Roman"/>
          <w:sz w:val="24"/>
          <w:szCs w:val="24"/>
        </w:rPr>
        <w:t>)</w:t>
      </w:r>
      <w:r w:rsidRPr="64E3BC6C">
        <w:rPr>
          <w:rFonts w:ascii="Times New Roman" w:hAnsi="Times New Roman"/>
          <w:sz w:val="24"/>
          <w:szCs w:val="24"/>
        </w:rPr>
        <w:t xml:space="preserve"> shall not unlawfully discriminate, harass, or allow harassment against any employee or applicant for employment because of sex, race, color, ancestry, religious creed, national origin, physical disability (including HIV and AIDS), mental </w:t>
      </w:r>
      <w:r w:rsidRPr="64E3BC6C">
        <w:rPr>
          <w:rFonts w:ascii="Times New Roman" w:hAnsi="Times New Roman"/>
          <w:sz w:val="24"/>
          <w:szCs w:val="24"/>
        </w:rPr>
        <w:lastRenderedPageBreak/>
        <w:t xml:space="preserve">disability, medical condition (cancer), age (over 40), marital status, nor deny family care leave.  </w:t>
      </w:r>
      <w:r w:rsidR="1C7752FB" w:rsidRPr="64E3BC6C">
        <w:rPr>
          <w:rFonts w:ascii="Times New Roman" w:hAnsi="Times New Roman"/>
          <w:sz w:val="24"/>
          <w:szCs w:val="24"/>
        </w:rPr>
        <w:t>Licensee</w:t>
      </w:r>
      <w:r w:rsidRPr="64E3BC6C">
        <w:rPr>
          <w:rFonts w:ascii="Times New Roman" w:hAnsi="Times New Roman"/>
          <w:sz w:val="24"/>
          <w:szCs w:val="24"/>
        </w:rPr>
        <w:t xml:space="preserve"> and sub</w:t>
      </w:r>
      <w:r w:rsidR="48D1F0F8" w:rsidRPr="64E3BC6C">
        <w:rPr>
          <w:rFonts w:ascii="Times New Roman" w:hAnsi="Times New Roman"/>
          <w:sz w:val="24"/>
          <w:szCs w:val="24"/>
        </w:rPr>
        <w:t>contractor(</w:t>
      </w:r>
      <w:r w:rsidRPr="64E3BC6C">
        <w:rPr>
          <w:rFonts w:ascii="Times New Roman" w:hAnsi="Times New Roman"/>
          <w:sz w:val="24"/>
          <w:szCs w:val="24"/>
        </w:rPr>
        <w:t>s</w:t>
      </w:r>
      <w:r w:rsidR="48D1F0F8" w:rsidRPr="64E3BC6C">
        <w:rPr>
          <w:rFonts w:ascii="Times New Roman" w:hAnsi="Times New Roman"/>
          <w:sz w:val="24"/>
          <w:szCs w:val="24"/>
        </w:rPr>
        <w:t>)</w:t>
      </w:r>
      <w:r w:rsidRPr="64E3BC6C">
        <w:rPr>
          <w:rFonts w:ascii="Times New Roman" w:hAnsi="Times New Roman"/>
          <w:sz w:val="24"/>
          <w:szCs w:val="24"/>
        </w:rPr>
        <w:t xml:space="preserve"> shall insure that the evaluation and treatment of their employees and applicants for employment are free from such discrimination and harassment.  </w:t>
      </w:r>
      <w:r w:rsidR="1C7752FB" w:rsidRPr="64E3BC6C">
        <w:rPr>
          <w:rFonts w:ascii="Times New Roman" w:hAnsi="Times New Roman"/>
          <w:sz w:val="24"/>
          <w:szCs w:val="24"/>
        </w:rPr>
        <w:t>Licensee</w:t>
      </w:r>
      <w:r w:rsidRPr="64E3BC6C">
        <w:rPr>
          <w:rFonts w:ascii="Times New Roman" w:hAnsi="Times New Roman"/>
          <w:sz w:val="24"/>
          <w:szCs w:val="24"/>
        </w:rPr>
        <w:t xml:space="preserve"> and sub</w:t>
      </w:r>
      <w:r w:rsidR="48D1F0F8" w:rsidRPr="64E3BC6C">
        <w:rPr>
          <w:rFonts w:ascii="Times New Roman" w:hAnsi="Times New Roman"/>
          <w:sz w:val="24"/>
          <w:szCs w:val="24"/>
        </w:rPr>
        <w:t>contractor</w:t>
      </w:r>
      <w:r w:rsidR="388E5DCC" w:rsidRPr="64E3BC6C">
        <w:rPr>
          <w:rFonts w:ascii="Times New Roman" w:hAnsi="Times New Roman"/>
          <w:sz w:val="24"/>
          <w:szCs w:val="24"/>
        </w:rPr>
        <w:t>(</w:t>
      </w:r>
      <w:r w:rsidRPr="64E3BC6C">
        <w:rPr>
          <w:rFonts w:ascii="Times New Roman" w:hAnsi="Times New Roman"/>
          <w:sz w:val="24"/>
          <w:szCs w:val="24"/>
        </w:rPr>
        <w:t>s</w:t>
      </w:r>
      <w:r w:rsidR="388E5DCC" w:rsidRPr="64E3BC6C">
        <w:rPr>
          <w:rFonts w:ascii="Times New Roman" w:hAnsi="Times New Roman"/>
          <w:sz w:val="24"/>
          <w:szCs w:val="24"/>
        </w:rPr>
        <w:t>)</w:t>
      </w:r>
      <w:r w:rsidRPr="64E3BC6C">
        <w:rPr>
          <w:rFonts w:ascii="Times New Roman" w:hAnsi="Times New Roman"/>
          <w:sz w:val="24"/>
          <w:szCs w:val="24"/>
        </w:rPr>
        <w:t xml:space="preserve"> shall comply with the provisions of the Fair Employment and Housing Act (Government Code Section 12990 (a-f) et seq.) and the applicable regulations promulgated thereunder (California Code of Regulations, Title 2, Section 7285 et seq.).  The applicable regulations of the Fair Employment and Housing Commission implementing Government Code Section 12990 (</w:t>
      </w:r>
      <w:proofErr w:type="spellStart"/>
      <w:r w:rsidRPr="64E3BC6C">
        <w:rPr>
          <w:rFonts w:ascii="Times New Roman" w:hAnsi="Times New Roman"/>
          <w:sz w:val="24"/>
          <w:szCs w:val="24"/>
        </w:rPr>
        <w:t>af</w:t>
      </w:r>
      <w:proofErr w:type="spellEnd"/>
      <w:r w:rsidRPr="64E3BC6C">
        <w:rPr>
          <w:rFonts w:ascii="Times New Roman" w:hAnsi="Times New Roman"/>
          <w:sz w:val="24"/>
          <w:szCs w:val="24"/>
        </w:rPr>
        <w:t xml:space="preserve">), set forth in Chapter 5 of Division 4 of Title 2 of the California Code of Regulations, are incorporated into this SLA by reference and made a part hereof as if set forth in full.  </w:t>
      </w:r>
      <w:r w:rsidR="1C7752FB" w:rsidRPr="64E3BC6C">
        <w:rPr>
          <w:rFonts w:ascii="Times New Roman" w:hAnsi="Times New Roman"/>
          <w:sz w:val="24"/>
          <w:szCs w:val="24"/>
        </w:rPr>
        <w:t>Licensee</w:t>
      </w:r>
      <w:r w:rsidRPr="64E3BC6C">
        <w:rPr>
          <w:rFonts w:ascii="Times New Roman" w:hAnsi="Times New Roman"/>
          <w:sz w:val="24"/>
          <w:szCs w:val="24"/>
        </w:rPr>
        <w:t xml:space="preserve"> and its sub</w:t>
      </w:r>
      <w:r w:rsidR="388E5DCC" w:rsidRPr="64E3BC6C">
        <w:rPr>
          <w:rFonts w:ascii="Times New Roman" w:hAnsi="Times New Roman"/>
          <w:sz w:val="24"/>
          <w:szCs w:val="24"/>
        </w:rPr>
        <w:t>contractor</w:t>
      </w:r>
      <w:r w:rsidR="027155D3" w:rsidRPr="64E3BC6C">
        <w:rPr>
          <w:rFonts w:ascii="Times New Roman" w:hAnsi="Times New Roman"/>
          <w:sz w:val="24"/>
          <w:szCs w:val="24"/>
        </w:rPr>
        <w:t>(</w:t>
      </w:r>
      <w:r w:rsidRPr="64E3BC6C">
        <w:rPr>
          <w:rFonts w:ascii="Times New Roman" w:hAnsi="Times New Roman"/>
          <w:sz w:val="24"/>
          <w:szCs w:val="24"/>
        </w:rPr>
        <w:t>s</w:t>
      </w:r>
      <w:r w:rsidR="027155D3" w:rsidRPr="64E3BC6C">
        <w:rPr>
          <w:rFonts w:ascii="Times New Roman" w:hAnsi="Times New Roman"/>
          <w:sz w:val="24"/>
          <w:szCs w:val="24"/>
        </w:rPr>
        <w:t>)</w:t>
      </w:r>
      <w:r w:rsidRPr="64E3BC6C">
        <w:rPr>
          <w:rFonts w:ascii="Times New Roman" w:hAnsi="Times New Roman"/>
          <w:sz w:val="24"/>
          <w:szCs w:val="24"/>
        </w:rPr>
        <w:t xml:space="preserve"> shall give written notice of their obligations under this clause to labor organizations with which they have a collective bargaining or other agreement.  </w:t>
      </w:r>
      <w:r w:rsidR="1C7752FB" w:rsidRPr="64E3BC6C">
        <w:rPr>
          <w:rFonts w:ascii="Times New Roman" w:hAnsi="Times New Roman"/>
          <w:sz w:val="24"/>
          <w:szCs w:val="24"/>
        </w:rPr>
        <w:t>Licensee</w:t>
      </w:r>
      <w:r w:rsidRPr="64E3BC6C">
        <w:rPr>
          <w:rFonts w:ascii="Times New Roman" w:hAnsi="Times New Roman"/>
          <w:sz w:val="24"/>
          <w:szCs w:val="24"/>
        </w:rPr>
        <w:t xml:space="preserve"> shall include the nondiscrimination and compliance provisions of this clause in all subcontracts to perform </w:t>
      </w:r>
      <w:r w:rsidR="01D62FCB" w:rsidRPr="64E3BC6C">
        <w:rPr>
          <w:rFonts w:ascii="Times New Roman" w:hAnsi="Times New Roman"/>
          <w:sz w:val="24"/>
          <w:szCs w:val="24"/>
        </w:rPr>
        <w:t>work</w:t>
      </w:r>
      <w:r w:rsidRPr="64E3BC6C">
        <w:rPr>
          <w:rFonts w:ascii="Times New Roman" w:hAnsi="Times New Roman"/>
          <w:sz w:val="24"/>
          <w:szCs w:val="24"/>
        </w:rPr>
        <w:t xml:space="preserve"> under this SLA.</w:t>
      </w:r>
      <w:bookmarkEnd w:id="355"/>
      <w:bookmarkEnd w:id="356"/>
    </w:p>
    <w:p w14:paraId="10EADA03" w14:textId="175FCA88" w:rsidR="00DB255C" w:rsidRPr="00863FA8" w:rsidRDefault="00DB255C">
      <w:pPr>
        <w:pStyle w:val="Heading2"/>
        <w:rPr>
          <w:rFonts w:ascii="Times New Roman" w:hAnsi="Times New Roman"/>
          <w:sz w:val="24"/>
          <w:szCs w:val="24"/>
        </w:rPr>
      </w:pPr>
      <w:bookmarkStart w:id="357" w:name="_Toc361357789"/>
      <w:bookmarkStart w:id="358" w:name="_Toc89848460"/>
      <w:r w:rsidRPr="00863FA8">
        <w:rPr>
          <w:rFonts w:ascii="Times New Roman" w:hAnsi="Times New Roman"/>
          <w:b/>
          <w:sz w:val="24"/>
          <w:szCs w:val="24"/>
        </w:rPr>
        <w:t>Employment of Undocumented Aliens.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verifies and warrants that, in entering into this SLA with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has not, in the preceding five (5) years, been convicted of violating a state or federal law regarding the employment of undocumented aliens.</w:t>
      </w:r>
      <w:bookmarkEnd w:id="357"/>
      <w:bookmarkEnd w:id="358"/>
    </w:p>
    <w:p w14:paraId="1CBA7185" w14:textId="433EB300" w:rsidR="00DB255C" w:rsidRPr="00863FA8" w:rsidRDefault="00DB255C">
      <w:pPr>
        <w:pStyle w:val="Heading2"/>
        <w:rPr>
          <w:rFonts w:ascii="Times New Roman" w:hAnsi="Times New Roman"/>
          <w:sz w:val="24"/>
          <w:szCs w:val="24"/>
        </w:rPr>
      </w:pPr>
      <w:bookmarkStart w:id="359" w:name="_Toc361357790"/>
      <w:bookmarkStart w:id="360" w:name="_Toc89848461"/>
      <w:r w:rsidRPr="00863FA8">
        <w:rPr>
          <w:rFonts w:ascii="Times New Roman" w:hAnsi="Times New Roman"/>
          <w:b/>
          <w:sz w:val="24"/>
          <w:szCs w:val="24"/>
        </w:rPr>
        <w:t>Child Support Compliance Act.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“For any Agreement </w:t>
      </w:r>
      <w:proofErr w:type="gramStart"/>
      <w:r w:rsidRPr="00863FA8">
        <w:rPr>
          <w:rFonts w:ascii="Times New Roman" w:hAnsi="Times New Roman"/>
          <w:sz w:val="24"/>
          <w:szCs w:val="24"/>
        </w:rPr>
        <w:t>in excess of</w:t>
      </w:r>
      <w:proofErr w:type="gramEnd"/>
      <w:r w:rsidRPr="00863FA8">
        <w:rPr>
          <w:rFonts w:ascii="Times New Roman" w:hAnsi="Times New Roman"/>
          <w:sz w:val="24"/>
          <w:szCs w:val="24"/>
        </w:rPr>
        <w:t xml:space="preserve"> $100,000, </w:t>
      </w:r>
      <w:r w:rsidR="001D7011" w:rsidRPr="00863FA8">
        <w:rPr>
          <w:rFonts w:ascii="Times New Roman" w:hAnsi="Times New Roman"/>
          <w:sz w:val="24"/>
          <w:szCs w:val="24"/>
        </w:rPr>
        <w:t>Licensee</w:t>
      </w:r>
      <w:r w:rsidRPr="00863FA8">
        <w:rPr>
          <w:rFonts w:ascii="Times New Roman" w:hAnsi="Times New Roman"/>
          <w:sz w:val="24"/>
          <w:szCs w:val="24"/>
        </w:rPr>
        <w:t xml:space="preserve"> acknowledges in accordance with Public Contract Code Section 7110, that:</w:t>
      </w:r>
      <w:bookmarkEnd w:id="359"/>
      <w:bookmarkEnd w:id="360"/>
    </w:p>
    <w:p w14:paraId="37A1B948" w14:textId="79ACBF59" w:rsidR="00DB255C" w:rsidRPr="00863FA8" w:rsidRDefault="001D7011">
      <w:pPr>
        <w:pStyle w:val="Heading3"/>
        <w:ind w:left="2530" w:hanging="109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xml:space="preserve">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24DE150" w14:textId="7335C119" w:rsidR="00DB255C" w:rsidRPr="00863FA8" w:rsidRDefault="001D7011">
      <w:pPr>
        <w:pStyle w:val="Heading3"/>
        <w:ind w:left="2530" w:hanging="1090"/>
        <w:rPr>
          <w:rFonts w:ascii="Times New Roman" w:hAnsi="Times New Roman"/>
          <w:sz w:val="24"/>
          <w:szCs w:val="24"/>
        </w:rPr>
      </w:pPr>
      <w:r w:rsidRPr="00863FA8">
        <w:rPr>
          <w:rFonts w:ascii="Times New Roman" w:hAnsi="Times New Roman"/>
          <w:sz w:val="24"/>
          <w:szCs w:val="24"/>
        </w:rPr>
        <w:t>Licensee</w:t>
      </w:r>
      <w:r w:rsidR="00DB255C" w:rsidRPr="00863FA8">
        <w:rPr>
          <w:rFonts w:ascii="Times New Roman" w:hAnsi="Times New Roman"/>
          <w:sz w:val="24"/>
          <w:szCs w:val="24"/>
        </w:rPr>
        <w:t>, to the best of its knowledge is fully complying with the earnings assignment orders of all employees and is providing the names of all new employees to the New Hire Registry maintained by the California Employment Development Department.”</w:t>
      </w:r>
    </w:p>
    <w:p w14:paraId="10C991F5" w14:textId="77777777" w:rsidR="00DB255C" w:rsidRPr="00863FA8" w:rsidRDefault="00DB255C">
      <w:pPr>
        <w:pStyle w:val="Heading2"/>
        <w:rPr>
          <w:rFonts w:ascii="Times New Roman" w:hAnsi="Times New Roman"/>
          <w:sz w:val="24"/>
          <w:szCs w:val="24"/>
        </w:rPr>
      </w:pPr>
      <w:bookmarkStart w:id="361" w:name="_Toc361357791"/>
      <w:bookmarkStart w:id="362" w:name="_Toc89848462"/>
      <w:r w:rsidRPr="00863FA8">
        <w:rPr>
          <w:rFonts w:ascii="Times New Roman" w:hAnsi="Times New Roman"/>
          <w:b/>
          <w:sz w:val="24"/>
          <w:szCs w:val="24"/>
        </w:rPr>
        <w:t>Dispute Resolution.</w:t>
      </w:r>
      <w:r w:rsidR="003757E2" w:rsidRPr="00863FA8">
        <w:rPr>
          <w:rFonts w:ascii="Times New Roman" w:hAnsi="Times New Roman"/>
          <w:b/>
          <w:sz w:val="24"/>
          <w:szCs w:val="24"/>
        </w:rPr>
        <w:t xml:space="preserve">  </w:t>
      </w:r>
      <w:r w:rsidRPr="00863FA8">
        <w:rPr>
          <w:rFonts w:ascii="Times New Roman" w:hAnsi="Times New Roman"/>
          <w:sz w:val="24"/>
          <w:szCs w:val="24"/>
        </w:rPr>
        <w:t>If a dispute arises between the Parties regarding this SLA, the Parties shall attempt in good faith to negotiate expeditiously a resolution to the dispute.  The Parties agree:</w:t>
      </w:r>
      <w:bookmarkEnd w:id="361"/>
      <w:bookmarkEnd w:id="362"/>
    </w:p>
    <w:p w14:paraId="1FF119F4"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t>To attempt to resolve all disputes arising hereunder promptly, equitably and in a good faith manner; and</w:t>
      </w:r>
    </w:p>
    <w:p w14:paraId="7F7D7716"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t>Conduct negotiations through a representative or representatives of each Party who is authorized to act for the Party and resolve the dispute without resorting to higher authority.</w:t>
      </w:r>
    </w:p>
    <w:p w14:paraId="0B4E71D8" w14:textId="3D3F7D09" w:rsidR="00DB255C" w:rsidRPr="00863FA8" w:rsidRDefault="00DB255C">
      <w:pPr>
        <w:pStyle w:val="Heading3"/>
        <w:ind w:left="2530" w:hanging="1090"/>
        <w:rPr>
          <w:rFonts w:ascii="Times New Roman" w:hAnsi="Times New Roman"/>
          <w:sz w:val="24"/>
          <w:szCs w:val="24"/>
        </w:rPr>
      </w:pPr>
      <w:r w:rsidRPr="00863FA8">
        <w:rPr>
          <w:rFonts w:ascii="Times New Roman" w:hAnsi="Times New Roman"/>
          <w:sz w:val="24"/>
          <w:szCs w:val="24"/>
        </w:rPr>
        <w:lastRenderedPageBreak/>
        <w:t xml:space="preserve">Each Party has the right, at its sole expense and during normal </w:t>
      </w:r>
      <w:r w:rsidR="00FE5438" w:rsidRPr="00863FA8">
        <w:rPr>
          <w:rFonts w:ascii="Times New Roman" w:hAnsi="Times New Roman"/>
          <w:sz w:val="24"/>
          <w:szCs w:val="24"/>
        </w:rPr>
        <w:t>work</w:t>
      </w:r>
      <w:r w:rsidRPr="00863FA8">
        <w:rPr>
          <w:rFonts w:ascii="Times New Roman" w:hAnsi="Times New Roman"/>
          <w:sz w:val="24"/>
          <w:szCs w:val="24"/>
        </w:rPr>
        <w:t xml:space="preserve">ing hours, to examine the records of the other Party to the extent reasonably necessary to verify the accuracy of any statement, charge or computation made pursuant to this SLA.  If requested, a Party shall provide to the other Party statements evidencing the quantity of </w:t>
      </w:r>
      <w:proofErr w:type="gramStart"/>
      <w:r w:rsidRPr="00863FA8">
        <w:rPr>
          <w:rFonts w:ascii="Times New Roman" w:hAnsi="Times New Roman"/>
          <w:sz w:val="24"/>
          <w:szCs w:val="24"/>
        </w:rPr>
        <w:t>Electricity</w:t>
      </w:r>
      <w:proofErr w:type="gramEnd"/>
      <w:r w:rsidRPr="00863FA8">
        <w:rPr>
          <w:rFonts w:ascii="Times New Roman" w:hAnsi="Times New Roman"/>
          <w:sz w:val="24"/>
          <w:szCs w:val="24"/>
        </w:rPr>
        <w:t xml:space="preserve">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5B721FD8" w14:textId="77777777" w:rsidR="00DB255C" w:rsidRPr="00863FA8" w:rsidRDefault="50182AD1">
      <w:pPr>
        <w:pStyle w:val="Heading3"/>
        <w:ind w:left="2530" w:hanging="1090"/>
        <w:rPr>
          <w:rFonts w:ascii="Times New Roman" w:hAnsi="Times New Roman"/>
          <w:sz w:val="24"/>
          <w:szCs w:val="24"/>
        </w:rPr>
      </w:pPr>
      <w:r w:rsidRPr="64E3BC6C">
        <w:rPr>
          <w:rFonts w:ascii="Times New Roman" w:hAnsi="Times New Roman"/>
          <w:sz w:val="24"/>
          <w:szCs w:val="24"/>
        </w:rPr>
        <w:t>The exhaustion of the dispute resolution procedure provided for in Section 16.17 is a condition precedent to the initiation of legal action in a court of law.</w:t>
      </w:r>
    </w:p>
    <w:p w14:paraId="443C7A09" w14:textId="77777777" w:rsidR="00DB255C" w:rsidRPr="00863FA8" w:rsidRDefault="00DB255C">
      <w:pPr>
        <w:pStyle w:val="Heading2"/>
        <w:rPr>
          <w:rFonts w:ascii="Times New Roman" w:hAnsi="Times New Roman"/>
          <w:sz w:val="24"/>
          <w:szCs w:val="24"/>
        </w:rPr>
      </w:pPr>
      <w:bookmarkStart w:id="363" w:name="_Toc361357792"/>
      <w:bookmarkStart w:id="364" w:name="_Toc89848463"/>
      <w:r w:rsidRPr="00863FA8">
        <w:rPr>
          <w:rFonts w:ascii="Times New Roman" w:hAnsi="Times New Roman"/>
          <w:b/>
          <w:sz w:val="24"/>
          <w:szCs w:val="24"/>
        </w:rPr>
        <w:t>Severability; Unenforceable Provision.</w:t>
      </w:r>
      <w:r w:rsidR="003757E2" w:rsidRPr="00863FA8">
        <w:rPr>
          <w:rFonts w:ascii="Times New Roman" w:hAnsi="Times New Roman"/>
          <w:b/>
          <w:sz w:val="24"/>
          <w:szCs w:val="24"/>
        </w:rPr>
        <w:t xml:space="preserve">  </w:t>
      </w:r>
      <w:proofErr w:type="gramStart"/>
      <w:r w:rsidRPr="00863FA8">
        <w:rPr>
          <w:rFonts w:ascii="Times New Roman" w:hAnsi="Times New Roman"/>
          <w:sz w:val="24"/>
          <w:szCs w:val="24"/>
        </w:rPr>
        <w:t>In the event that</w:t>
      </w:r>
      <w:proofErr w:type="gramEnd"/>
      <w:r w:rsidRPr="00863FA8">
        <w:rPr>
          <w:rFonts w:ascii="Times New Roman" w:hAnsi="Times New Roman"/>
          <w:sz w:val="24"/>
          <w:szCs w:val="24"/>
        </w:rPr>
        <w:t xml:space="preserve"> any provision of this SLA is unenforceable or held to be unenforceable, then the Parties agree that all other provisions of this SLA have force and effect and shall not be affected thereby.</w:t>
      </w:r>
      <w:bookmarkEnd w:id="363"/>
      <w:bookmarkEnd w:id="364"/>
    </w:p>
    <w:p w14:paraId="5F227991" w14:textId="77777777" w:rsidR="00DB255C" w:rsidRPr="00863FA8" w:rsidRDefault="00DB255C">
      <w:pPr>
        <w:pStyle w:val="Heading2"/>
        <w:rPr>
          <w:rFonts w:ascii="Times New Roman" w:hAnsi="Times New Roman"/>
          <w:sz w:val="24"/>
          <w:szCs w:val="24"/>
        </w:rPr>
      </w:pPr>
      <w:bookmarkStart w:id="365" w:name="_Toc89848464"/>
      <w:bookmarkStart w:id="366" w:name="_Toc361357793"/>
      <w:r w:rsidRPr="00863FA8">
        <w:rPr>
          <w:rFonts w:ascii="Times New Roman" w:hAnsi="Times New Roman"/>
          <w:b/>
          <w:sz w:val="24"/>
          <w:szCs w:val="24"/>
        </w:rPr>
        <w:t>Governing Law.</w:t>
      </w:r>
      <w:r w:rsidR="003757E2" w:rsidRPr="00863FA8">
        <w:rPr>
          <w:rFonts w:ascii="Times New Roman" w:hAnsi="Times New Roman"/>
          <w:b/>
          <w:sz w:val="24"/>
          <w:szCs w:val="24"/>
        </w:rPr>
        <w:t xml:space="preserve">  </w:t>
      </w:r>
      <w:r w:rsidRPr="00863FA8">
        <w:rPr>
          <w:rFonts w:ascii="Times New Roman" w:hAnsi="Times New Roman"/>
          <w:sz w:val="24"/>
          <w:szCs w:val="24"/>
        </w:rPr>
        <w:t>This SLA shall be governed and construed in accordance with the laws of the State of California.</w:t>
      </w:r>
      <w:bookmarkEnd w:id="365"/>
      <w:r w:rsidRPr="00863FA8">
        <w:rPr>
          <w:rFonts w:ascii="Times New Roman" w:hAnsi="Times New Roman"/>
          <w:sz w:val="24"/>
          <w:szCs w:val="24"/>
        </w:rPr>
        <w:t xml:space="preserve"> </w:t>
      </w:r>
      <w:bookmarkEnd w:id="366"/>
      <w:r w:rsidRPr="00863FA8">
        <w:rPr>
          <w:rFonts w:ascii="Times New Roman" w:hAnsi="Times New Roman"/>
          <w:sz w:val="24"/>
          <w:szCs w:val="24"/>
        </w:rPr>
        <w:t xml:space="preserve"> </w:t>
      </w:r>
    </w:p>
    <w:p w14:paraId="489EA8C2" w14:textId="10FC257A" w:rsidR="00DB255C" w:rsidRPr="00863FA8" w:rsidRDefault="50182AD1">
      <w:pPr>
        <w:pStyle w:val="Heading2"/>
        <w:rPr>
          <w:rFonts w:ascii="Times New Roman" w:hAnsi="Times New Roman"/>
          <w:sz w:val="24"/>
          <w:szCs w:val="24"/>
        </w:rPr>
      </w:pPr>
      <w:bookmarkStart w:id="367" w:name="_Toc361357794"/>
      <w:bookmarkStart w:id="368" w:name="_Toc89848465"/>
      <w:r w:rsidRPr="64E3BC6C">
        <w:rPr>
          <w:rFonts w:ascii="Times New Roman" w:hAnsi="Times New Roman"/>
          <w:b/>
          <w:bCs/>
          <w:sz w:val="24"/>
          <w:szCs w:val="24"/>
        </w:rPr>
        <w:t>Press Releases.</w:t>
      </w:r>
      <w:r w:rsidR="28C5C4B8" w:rsidRPr="64E3BC6C">
        <w:rPr>
          <w:rFonts w:ascii="Times New Roman" w:hAnsi="Times New Roman"/>
          <w:b/>
          <w:bCs/>
          <w:sz w:val="24"/>
          <w:szCs w:val="24"/>
        </w:rPr>
        <w:t xml:space="preserve">  </w:t>
      </w:r>
      <w:r w:rsidRPr="64E3BC6C">
        <w:rPr>
          <w:rFonts w:ascii="Times New Roman" w:hAnsi="Times New Roman"/>
          <w:sz w:val="24"/>
          <w:szCs w:val="24"/>
        </w:rPr>
        <w:t xml:space="preserve">To avoid any conflicts with fair trade rules regarding claims of solar or renewable energy use, each Party to this SLA shall submit to the other Parties for approval any press releases regarding the use of solar or renewable energy in connection with this SLA and shall not submit for publication any such releases without the written approval of the other Parties, which approval shall not be unreasonably withheld or delayed.  The Parties may by mutual written agreement set forth specific statements that may be used by </w:t>
      </w:r>
      <w:r w:rsidR="1C7752FB" w:rsidRPr="64E3BC6C">
        <w:rPr>
          <w:rFonts w:ascii="Times New Roman" w:hAnsi="Times New Roman"/>
          <w:sz w:val="24"/>
          <w:szCs w:val="24"/>
        </w:rPr>
        <w:t>Licensee</w:t>
      </w:r>
      <w:r w:rsidRPr="64E3BC6C">
        <w:rPr>
          <w:rFonts w:ascii="Times New Roman" w:hAnsi="Times New Roman"/>
          <w:sz w:val="24"/>
          <w:szCs w:val="24"/>
        </w:rPr>
        <w:t xml:space="preserve"> in any press releases that address </w:t>
      </w:r>
      <w:r w:rsidR="1C7752FB" w:rsidRPr="64E3BC6C">
        <w:rPr>
          <w:rFonts w:ascii="Times New Roman" w:hAnsi="Times New Roman"/>
          <w:sz w:val="24"/>
          <w:szCs w:val="24"/>
        </w:rPr>
        <w:t>Licensee</w:t>
      </w:r>
      <w:r w:rsidRPr="64E3BC6C">
        <w:rPr>
          <w:rFonts w:ascii="Times New Roman" w:hAnsi="Times New Roman"/>
          <w:sz w:val="24"/>
          <w:szCs w:val="24"/>
        </w:rPr>
        <w:t>’s use of solar or renewable energy provided pursuant to this SLA.</w:t>
      </w:r>
      <w:bookmarkEnd w:id="367"/>
      <w:bookmarkEnd w:id="368"/>
    </w:p>
    <w:p w14:paraId="09BD08B3" w14:textId="77777777" w:rsidR="00DB255C" w:rsidRPr="00863FA8" w:rsidRDefault="00DB255C">
      <w:pPr>
        <w:pStyle w:val="Heading2"/>
        <w:rPr>
          <w:rFonts w:ascii="Times New Roman" w:hAnsi="Times New Roman"/>
          <w:b/>
          <w:bCs/>
          <w:sz w:val="24"/>
          <w:szCs w:val="24"/>
        </w:rPr>
      </w:pPr>
      <w:bookmarkStart w:id="369" w:name="_Toc361357795"/>
      <w:bookmarkStart w:id="370" w:name="_Toc89848466"/>
      <w:r w:rsidRPr="00863FA8">
        <w:rPr>
          <w:rFonts w:ascii="Times New Roman" w:hAnsi="Times New Roman"/>
          <w:b/>
          <w:sz w:val="24"/>
          <w:szCs w:val="24"/>
        </w:rPr>
        <w:t>Confidentiality of Information</w:t>
      </w:r>
      <w:bookmarkEnd w:id="369"/>
      <w:bookmarkEnd w:id="370"/>
    </w:p>
    <w:p w14:paraId="340375EC" w14:textId="77777777" w:rsidR="00DB255C" w:rsidRPr="00863FA8" w:rsidRDefault="00DB255C" w:rsidP="007A70C1">
      <w:pPr>
        <w:pStyle w:val="Heading3"/>
        <w:ind w:left="2530" w:hanging="1090"/>
        <w:rPr>
          <w:rFonts w:ascii="Times New Roman" w:hAnsi="Times New Roman"/>
          <w:sz w:val="24"/>
          <w:szCs w:val="24"/>
        </w:rPr>
      </w:pPr>
      <w:r w:rsidRPr="00863FA8">
        <w:rPr>
          <w:rFonts w:ascii="Times New Roman" w:hAnsi="Times New Roman"/>
          <w:b/>
          <w:sz w:val="24"/>
          <w:szCs w:val="24"/>
        </w:rPr>
        <w:t>Identification.</w:t>
      </w:r>
      <w:r w:rsidR="003757E2" w:rsidRPr="00863FA8">
        <w:rPr>
          <w:rFonts w:ascii="Times New Roman" w:hAnsi="Times New Roman"/>
          <w:b/>
          <w:sz w:val="24"/>
          <w:szCs w:val="24"/>
        </w:rPr>
        <w:t xml:space="preserve">  </w:t>
      </w:r>
      <w:r w:rsidRPr="00863FA8">
        <w:rPr>
          <w:rFonts w:ascii="Times New Roman" w:hAnsi="Times New Roman"/>
          <w:sz w:val="24"/>
          <w:szCs w:val="24"/>
        </w:rPr>
        <w:t>Any information provided by one Party to the other Party shall be deemed confidential or proprietary provided that such information is clearly labeled as “proprietary” or “confidential” and provided that such information so marked is in fact proprietary or confidential.  If only parts of a document are deemed confidential or proprietary, then only those portions shall be identified and marked as such.  This provision shall have no effect if the cover page or entire document is marked as confidential or proprietary when, in fact, much of such document does not so qualify.</w:t>
      </w:r>
    </w:p>
    <w:p w14:paraId="03CFAFBC"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Limitations of Confidential Information.</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Notwithstanding the foregoing, confidential information shall not include information (a) that was publicly available at the time of the disclosure thereof by one Party to the other; (b) that becomes publicly available other than </w:t>
      </w:r>
      <w:r w:rsidRPr="00863FA8">
        <w:rPr>
          <w:rFonts w:ascii="Times New Roman" w:hAnsi="Times New Roman"/>
          <w:sz w:val="24"/>
          <w:szCs w:val="24"/>
        </w:rPr>
        <w:lastRenderedPageBreak/>
        <w:t>through actions of the receiving Party in violation of this Agreement; or (c) that was in the possession of the receiving Party (without confidential or proprietary restriction) at the time of disclosure or that becomes available to the receiving Party from a source not subject to any obligation to keep such information confidential.</w:t>
      </w:r>
    </w:p>
    <w:p w14:paraId="51958055" w14:textId="403308DC"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Restrictions on Use and Disclosure.</w:t>
      </w:r>
      <w:r w:rsidR="003757E2" w:rsidRPr="00863FA8">
        <w:rPr>
          <w:rFonts w:ascii="Times New Roman" w:hAnsi="Times New Roman"/>
          <w:sz w:val="24"/>
          <w:szCs w:val="24"/>
        </w:rPr>
        <w:t xml:space="preserve">  </w:t>
      </w:r>
      <w:r w:rsidRPr="00863FA8">
        <w:rPr>
          <w:rFonts w:ascii="Times New Roman" w:hAnsi="Times New Roman"/>
          <w:sz w:val="24"/>
          <w:szCs w:val="24"/>
        </w:rPr>
        <w:t>Unless and until it receives the prior written consent of the disclosing Party, the receiving Party agrees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to hold all confidential information of the disclosing Party in strict confidence</w:t>
      </w:r>
      <w:bookmarkStart w:id="371" w:name="_DV_M25"/>
      <w:bookmarkEnd w:id="371"/>
      <w:r w:rsidRPr="00863FA8">
        <w:rPr>
          <w:rFonts w:ascii="Times New Roman" w:hAnsi="Times New Roman"/>
          <w:sz w:val="24"/>
          <w:szCs w:val="24"/>
        </w:rPr>
        <w:t>, (ii) not to publish or otherwise disclose any such confidential information</w:t>
      </w:r>
      <w:bookmarkStart w:id="372" w:name="_DV_M27"/>
      <w:bookmarkEnd w:id="372"/>
      <w:r w:rsidRPr="00863FA8">
        <w:rPr>
          <w:rFonts w:ascii="Times New Roman" w:hAnsi="Times New Roman"/>
          <w:sz w:val="24"/>
          <w:szCs w:val="24"/>
        </w:rPr>
        <w:t xml:space="preserve"> and (iii) not to use, copy, reproduce, photograph, or otherwise make any image of such confidential information except as otherwise provided </w:t>
      </w:r>
      <w:bookmarkStart w:id="373" w:name="_DV_M30"/>
      <w:bookmarkEnd w:id="373"/>
      <w:r w:rsidRPr="00863FA8">
        <w:rPr>
          <w:rFonts w:ascii="Times New Roman" w:hAnsi="Times New Roman"/>
          <w:sz w:val="24"/>
          <w:szCs w:val="24"/>
        </w:rPr>
        <w:t>Section 16.21.4.</w:t>
      </w:r>
      <w:bookmarkStart w:id="374" w:name="_DV_M31"/>
      <w:bookmarkStart w:id="375" w:name="_DV_M33"/>
      <w:bookmarkStart w:id="376" w:name="_DV_M34"/>
      <w:bookmarkEnd w:id="374"/>
      <w:bookmarkEnd w:id="375"/>
      <w:bookmarkEnd w:id="376"/>
    </w:p>
    <w:p w14:paraId="6F693031" w14:textId="54C1D464" w:rsidR="00DB255C" w:rsidRPr="00863FA8" w:rsidRDefault="00C769DE" w:rsidP="007A70C1">
      <w:pPr>
        <w:pStyle w:val="Heading3"/>
        <w:ind w:left="2530" w:hanging="1090"/>
        <w:rPr>
          <w:rFonts w:ascii="Times New Roman" w:hAnsi="Times New Roman"/>
          <w:sz w:val="24"/>
          <w:szCs w:val="24"/>
        </w:rPr>
      </w:pPr>
      <w:r w:rsidRPr="00863FA8">
        <w:rPr>
          <w:rFonts w:ascii="Times New Roman" w:hAnsi="Times New Roman"/>
          <w:b/>
          <w:sz w:val="24"/>
          <w:szCs w:val="24"/>
        </w:rPr>
        <w:t>Judicial Council</w:t>
      </w:r>
      <w:r w:rsidR="00DB255C" w:rsidRPr="00863FA8">
        <w:rPr>
          <w:rFonts w:ascii="Times New Roman" w:hAnsi="Times New Roman"/>
          <w:b/>
          <w:sz w:val="24"/>
          <w:szCs w:val="24"/>
        </w:rPr>
        <w:t xml:space="preserve"> Disclosures.</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acknowledges that 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w:t>
      </w:r>
      <w:r w:rsidR="00057AD9" w:rsidRPr="00863FA8">
        <w:rPr>
          <w:rFonts w:ascii="Times New Roman" w:hAnsi="Times New Roman"/>
          <w:sz w:val="24"/>
          <w:szCs w:val="24"/>
        </w:rPr>
        <w:t>is a</w:t>
      </w:r>
      <w:r w:rsidR="00DB255C" w:rsidRPr="00863FA8">
        <w:rPr>
          <w:rFonts w:ascii="Times New Roman" w:hAnsi="Times New Roman"/>
          <w:sz w:val="24"/>
          <w:szCs w:val="24"/>
        </w:rPr>
        <w:t xml:space="preserve"> public </w:t>
      </w:r>
      <w:r w:rsidR="00057AD9" w:rsidRPr="00863FA8">
        <w:rPr>
          <w:rFonts w:ascii="Times New Roman" w:hAnsi="Times New Roman"/>
          <w:sz w:val="24"/>
          <w:szCs w:val="24"/>
        </w:rPr>
        <w:t>agency</w:t>
      </w:r>
      <w:r w:rsidR="00DB255C" w:rsidRPr="00863FA8">
        <w:rPr>
          <w:rFonts w:ascii="Times New Roman" w:hAnsi="Times New Roman"/>
          <w:sz w:val="24"/>
          <w:szCs w:val="24"/>
        </w:rPr>
        <w:t xml:space="preserve"> and </w:t>
      </w:r>
      <w:r w:rsidR="00057AD9" w:rsidRPr="00863FA8">
        <w:rPr>
          <w:rFonts w:ascii="Times New Roman" w:hAnsi="Times New Roman"/>
          <w:sz w:val="24"/>
          <w:szCs w:val="24"/>
        </w:rPr>
        <w:t>its</w:t>
      </w:r>
      <w:r w:rsidR="00DB255C" w:rsidRPr="00863FA8">
        <w:rPr>
          <w:rFonts w:ascii="Times New Roman" w:hAnsi="Times New Roman"/>
          <w:sz w:val="24"/>
          <w:szCs w:val="24"/>
        </w:rPr>
        <w:t xml:space="preserve"> obligations regarding disclosure of records are governed by </w:t>
      </w:r>
      <w:r w:rsidR="00952C73" w:rsidRPr="00863FA8">
        <w:rPr>
          <w:rFonts w:ascii="Times New Roman" w:hAnsi="Times New Roman"/>
          <w:sz w:val="24"/>
          <w:szCs w:val="24"/>
        </w:rPr>
        <w:t xml:space="preserve">California Rule of Court Rule 10-500 governing </w:t>
      </w:r>
      <w:proofErr w:type="gramStart"/>
      <w:r w:rsidR="00952C73" w:rsidRPr="00863FA8">
        <w:rPr>
          <w:rFonts w:ascii="Times New Roman" w:hAnsi="Times New Roman"/>
          <w:sz w:val="24"/>
          <w:szCs w:val="24"/>
        </w:rPr>
        <w:t>Public</w:t>
      </w:r>
      <w:proofErr w:type="gramEnd"/>
      <w:r w:rsidR="00952C73" w:rsidRPr="00863FA8">
        <w:rPr>
          <w:rFonts w:ascii="Times New Roman" w:hAnsi="Times New Roman"/>
          <w:sz w:val="24"/>
          <w:szCs w:val="24"/>
        </w:rPr>
        <w:t xml:space="preserve"> access to judicial administrative records</w:t>
      </w:r>
      <w:r w:rsidR="00DB255C" w:rsidRPr="00863FA8">
        <w:rPr>
          <w:rFonts w:ascii="Times New Roman" w:hAnsi="Times New Roman"/>
          <w:sz w:val="24"/>
          <w:szCs w:val="24"/>
        </w:rPr>
        <w:t xml:space="preserve">.  Accordingly, any documents provided by </w:t>
      </w:r>
      <w:r w:rsidR="001D7011" w:rsidRPr="00863FA8">
        <w:rPr>
          <w:rFonts w:ascii="Times New Roman" w:hAnsi="Times New Roman"/>
          <w:sz w:val="24"/>
          <w:szCs w:val="24"/>
        </w:rPr>
        <w:t>Licensee</w:t>
      </w:r>
      <w:r w:rsidR="00DB255C" w:rsidRPr="00863FA8">
        <w:rPr>
          <w:rFonts w:ascii="Times New Roman" w:hAnsi="Times New Roman"/>
          <w:sz w:val="24"/>
          <w:szCs w:val="24"/>
        </w:rPr>
        <w:t xml:space="preserve"> related to the award or performance of this SLA or the SPPA will only be held as “confidential” by </w:t>
      </w:r>
      <w:r w:rsidR="00AA7CD7" w:rsidRPr="00863FA8">
        <w:rPr>
          <w:rFonts w:ascii="Times New Roman" w:hAnsi="Times New Roman"/>
          <w:sz w:val="24"/>
          <w:szCs w:val="24"/>
        </w:rPr>
        <w:t xml:space="preserve">the </w:t>
      </w:r>
      <w:r w:rsidRPr="00863FA8">
        <w:rPr>
          <w:rFonts w:ascii="Times New Roman" w:hAnsi="Times New Roman"/>
          <w:sz w:val="24"/>
          <w:szCs w:val="24"/>
        </w:rPr>
        <w:t>Judicial Council</w:t>
      </w:r>
      <w:r w:rsidR="00DB255C" w:rsidRPr="00863FA8">
        <w:rPr>
          <w:rFonts w:ascii="Times New Roman" w:hAnsi="Times New Roman"/>
          <w:sz w:val="24"/>
          <w:szCs w:val="24"/>
        </w:rPr>
        <w:t xml:space="preserve"> if they are otherwise exempt from disclosure</w:t>
      </w:r>
      <w:r w:rsidR="00952C73" w:rsidRPr="00863FA8">
        <w:rPr>
          <w:rFonts w:ascii="Times New Roman" w:hAnsi="Times New Roman"/>
          <w:sz w:val="24"/>
          <w:szCs w:val="24"/>
        </w:rPr>
        <w:t xml:space="preserve"> under California Rule of Court Rule 10-500</w:t>
      </w:r>
      <w:r w:rsidR="00DB255C" w:rsidRPr="00863FA8">
        <w:rPr>
          <w:rFonts w:ascii="Times New Roman" w:hAnsi="Times New Roman"/>
          <w:sz w:val="24"/>
          <w:szCs w:val="24"/>
        </w:rPr>
        <w:t>.</w:t>
      </w:r>
    </w:p>
    <w:p w14:paraId="316AB68C" w14:textId="69F1DAE9" w:rsidR="00DB255C" w:rsidRPr="00863FA8" w:rsidRDefault="00DB255C" w:rsidP="007A70C1">
      <w:pPr>
        <w:pStyle w:val="Heading3"/>
        <w:numPr>
          <w:ilvl w:val="0"/>
          <w:numId w:val="0"/>
        </w:numPr>
        <w:ind w:left="2530"/>
        <w:rPr>
          <w:rFonts w:ascii="Times New Roman" w:hAnsi="Times New Roman"/>
          <w:sz w:val="24"/>
          <w:szCs w:val="24"/>
        </w:rPr>
      </w:pPr>
      <w:r w:rsidRPr="00863FA8">
        <w:rPr>
          <w:rFonts w:ascii="Times New Roman" w:hAnsi="Times New Roman"/>
          <w:sz w:val="24"/>
          <w:szCs w:val="24"/>
        </w:rPr>
        <w:t xml:space="preserve">If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receives a request for information which includes information provided by </w:t>
      </w:r>
      <w:r w:rsidR="001D7011" w:rsidRPr="00863FA8">
        <w:rPr>
          <w:rFonts w:ascii="Times New Roman" w:hAnsi="Times New Roman"/>
          <w:sz w:val="24"/>
          <w:szCs w:val="24"/>
        </w:rPr>
        <w:t>Licensee</w:t>
      </w:r>
      <w:r w:rsidRPr="00863FA8">
        <w:rPr>
          <w:rFonts w:ascii="Times New Roman" w:hAnsi="Times New Roman"/>
          <w:sz w:val="24"/>
          <w:szCs w:val="24"/>
        </w:rPr>
        <w:t xml:space="preserve">, the </w:t>
      </w:r>
      <w:r w:rsidR="0032479E" w:rsidRPr="00863FA8">
        <w:rPr>
          <w:rFonts w:ascii="Times New Roman" w:hAnsi="Times New Roman"/>
          <w:sz w:val="24"/>
          <w:szCs w:val="24"/>
        </w:rPr>
        <w:t>party</w:t>
      </w:r>
      <w:r w:rsidRPr="00863FA8">
        <w:rPr>
          <w:rFonts w:ascii="Times New Roman" w:hAnsi="Times New Roman"/>
          <w:sz w:val="24"/>
          <w:szCs w:val="24"/>
        </w:rPr>
        <w:t xml:space="preserve"> receiving the request will contact </w:t>
      </w:r>
      <w:r w:rsidR="001D7011" w:rsidRPr="00863FA8">
        <w:rPr>
          <w:rFonts w:ascii="Times New Roman" w:hAnsi="Times New Roman"/>
          <w:sz w:val="24"/>
          <w:szCs w:val="24"/>
        </w:rPr>
        <w:t>Licensee</w:t>
      </w:r>
      <w:r w:rsidRPr="00863FA8">
        <w:rPr>
          <w:rFonts w:ascii="Times New Roman" w:hAnsi="Times New Roman"/>
          <w:sz w:val="24"/>
          <w:szCs w:val="24"/>
        </w:rPr>
        <w:t xml:space="preserve"> within five (5) days of receipt of the request.  Should </w:t>
      </w:r>
      <w:r w:rsidR="001D7011" w:rsidRPr="00863FA8">
        <w:rPr>
          <w:rFonts w:ascii="Times New Roman" w:hAnsi="Times New Roman"/>
          <w:sz w:val="24"/>
          <w:szCs w:val="24"/>
        </w:rPr>
        <w:t>Licensee</w:t>
      </w:r>
      <w:r w:rsidRPr="00863FA8">
        <w:rPr>
          <w:rFonts w:ascii="Times New Roman" w:hAnsi="Times New Roman"/>
          <w:sz w:val="24"/>
          <w:szCs w:val="24"/>
        </w:rPr>
        <w:t xml:space="preserve"> desire to keep the requested documents confidential and not disclosed, it is </w:t>
      </w:r>
      <w:r w:rsidR="001D7011" w:rsidRPr="00863FA8">
        <w:rPr>
          <w:rFonts w:ascii="Times New Roman" w:hAnsi="Times New Roman"/>
          <w:sz w:val="24"/>
          <w:szCs w:val="24"/>
        </w:rPr>
        <w:t>Licensee</w:t>
      </w:r>
      <w:r w:rsidRPr="00863FA8">
        <w:rPr>
          <w:rFonts w:ascii="Times New Roman" w:hAnsi="Times New Roman"/>
          <w:sz w:val="24"/>
          <w:szCs w:val="24"/>
        </w:rPr>
        <w:t xml:space="preserve">’s responsibility, at their sole cost and expense, to take all steps necessary to prevent disclosure.  If </w:t>
      </w:r>
      <w:r w:rsidR="001D7011" w:rsidRPr="00863FA8">
        <w:rPr>
          <w:rFonts w:ascii="Times New Roman" w:hAnsi="Times New Roman"/>
          <w:sz w:val="24"/>
          <w:szCs w:val="24"/>
        </w:rPr>
        <w:t>Licensee</w:t>
      </w:r>
      <w:r w:rsidRPr="00863FA8">
        <w:rPr>
          <w:rFonts w:ascii="Times New Roman" w:hAnsi="Times New Roman"/>
          <w:sz w:val="24"/>
          <w:szCs w:val="24"/>
        </w:rPr>
        <w:t xml:space="preserve"> fails to obtain a court order supporting nondisclosure, </w:t>
      </w:r>
      <w:r w:rsidR="001D7011" w:rsidRPr="00863FA8">
        <w:rPr>
          <w:rFonts w:ascii="Times New Roman" w:hAnsi="Times New Roman"/>
          <w:sz w:val="24"/>
          <w:szCs w:val="24"/>
        </w:rPr>
        <w:t>Licensee</w:t>
      </w:r>
      <w:r w:rsidRPr="00863FA8">
        <w:rPr>
          <w:rFonts w:ascii="Times New Roman" w:hAnsi="Times New Roman"/>
          <w:sz w:val="24"/>
          <w:szCs w:val="24"/>
        </w:rPr>
        <w:t xml:space="preserve"> will not be entitled to make a claim or maintain any legal action against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connection with disclosure of any requested information.</w:t>
      </w:r>
    </w:p>
    <w:p w14:paraId="65E9DE51"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Permitted Disclosures.</w:t>
      </w:r>
      <w:r w:rsidR="003757E2" w:rsidRPr="00863FA8">
        <w:rPr>
          <w:rFonts w:ascii="Times New Roman" w:hAnsi="Times New Roman"/>
          <w:b/>
          <w:sz w:val="24"/>
          <w:szCs w:val="24"/>
        </w:rPr>
        <w:t xml:space="preserve">  </w:t>
      </w:r>
      <w:r w:rsidRPr="00863FA8">
        <w:rPr>
          <w:rFonts w:ascii="Times New Roman" w:hAnsi="Times New Roman"/>
          <w:sz w:val="24"/>
          <w:szCs w:val="24"/>
        </w:rPr>
        <w:t>Notwithstanding any restrictions herein, each Party may disclose confidential information received by it to its representatives</w:t>
      </w:r>
      <w:bookmarkStart w:id="377" w:name="_DV_M41"/>
      <w:bookmarkEnd w:id="377"/>
      <w:r w:rsidRPr="00863FA8">
        <w:rPr>
          <w:rFonts w:ascii="Times New Roman" w:hAnsi="Times New Roman"/>
          <w:sz w:val="24"/>
          <w:szCs w:val="24"/>
        </w:rPr>
        <w:t>, provided that such Party informs each such person who has access to the confidential information of its confidential nature and the terms of this SLA.  The Party receiving confidential information shall use reasonable efforts to ensure that each Representative complies with the terms of this SLA and that any confidential information received by such Representative is kept confidential.</w:t>
      </w:r>
    </w:p>
    <w:p w14:paraId="5802B1E0" w14:textId="77777777" w:rsidR="00DB255C" w:rsidRPr="00863FA8" w:rsidRDefault="00DB255C">
      <w:pPr>
        <w:pStyle w:val="Heading3"/>
        <w:ind w:left="2530" w:hanging="1090"/>
        <w:rPr>
          <w:rFonts w:ascii="Times New Roman" w:hAnsi="Times New Roman"/>
          <w:sz w:val="24"/>
          <w:szCs w:val="24"/>
        </w:rPr>
      </w:pPr>
      <w:r w:rsidRPr="00863FA8">
        <w:rPr>
          <w:rFonts w:ascii="Times New Roman" w:hAnsi="Times New Roman"/>
          <w:b/>
          <w:sz w:val="24"/>
          <w:szCs w:val="24"/>
        </w:rPr>
        <w:t>Survival.</w:t>
      </w:r>
      <w:r w:rsidR="003757E2" w:rsidRPr="00863FA8">
        <w:rPr>
          <w:rFonts w:ascii="Times New Roman" w:hAnsi="Times New Roman"/>
          <w:b/>
          <w:sz w:val="24"/>
          <w:szCs w:val="24"/>
        </w:rPr>
        <w:t xml:space="preserve">  </w:t>
      </w:r>
      <w:r w:rsidRPr="00863FA8">
        <w:rPr>
          <w:rFonts w:ascii="Times New Roman" w:hAnsi="Times New Roman"/>
          <w:sz w:val="24"/>
          <w:szCs w:val="24"/>
        </w:rPr>
        <w:t>The provisions in this Section 16.21 shall survive until the earlier of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two (2) years after the date that such confidential information was provided or (ii) two (2) years after the termination of this SLA.</w:t>
      </w:r>
    </w:p>
    <w:p w14:paraId="7A6EC027" w14:textId="1BE07160" w:rsidR="00DB255C" w:rsidRPr="00863FA8" w:rsidRDefault="00DB255C">
      <w:pPr>
        <w:pStyle w:val="Heading2"/>
        <w:rPr>
          <w:rFonts w:ascii="Times New Roman" w:hAnsi="Times New Roman"/>
          <w:sz w:val="24"/>
          <w:szCs w:val="24"/>
        </w:rPr>
      </w:pPr>
      <w:bookmarkStart w:id="378" w:name="_Toc361357796"/>
      <w:bookmarkStart w:id="379" w:name="_Toc89848467"/>
      <w:r w:rsidRPr="00863FA8">
        <w:rPr>
          <w:rFonts w:ascii="Times New Roman" w:hAnsi="Times New Roman"/>
          <w:b/>
          <w:sz w:val="24"/>
          <w:szCs w:val="24"/>
        </w:rPr>
        <w:lastRenderedPageBreak/>
        <w:t>Endorsement.</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Nothing contained in this SLA shall be construed as conferring on any Party hereto, any right to use the other Party’s name as an endorsement of product/service or to advertise, promote or otherwise market any product or service without the prior written consent of the other Party.  </w:t>
      </w:r>
      <w:r w:rsidR="00294E7F" w:rsidRPr="00863FA8">
        <w:rPr>
          <w:rFonts w:ascii="Times New Roman" w:hAnsi="Times New Roman"/>
          <w:sz w:val="24"/>
          <w:szCs w:val="24"/>
        </w:rPr>
        <w:t>Furthermore,</w:t>
      </w:r>
      <w:r w:rsidRPr="00863FA8">
        <w:rPr>
          <w:rFonts w:ascii="Times New Roman" w:hAnsi="Times New Roman"/>
          <w:sz w:val="24"/>
          <w:szCs w:val="24"/>
        </w:rPr>
        <w:t xml:space="preserve"> nothing in this SLA shall be construed as endorsement of any commercial product or service by the State, its </w:t>
      </w:r>
      <w:r w:rsidR="002C3240" w:rsidRPr="00863FA8">
        <w:rPr>
          <w:rFonts w:ascii="Times New Roman" w:hAnsi="Times New Roman"/>
          <w:sz w:val="24"/>
          <w:szCs w:val="24"/>
        </w:rPr>
        <w:t>officers,</w:t>
      </w:r>
      <w:r w:rsidRPr="00863FA8">
        <w:rPr>
          <w:rFonts w:ascii="Times New Roman" w:hAnsi="Times New Roman"/>
          <w:sz w:val="24"/>
          <w:szCs w:val="24"/>
        </w:rPr>
        <w:t xml:space="preserve"> or employees.</w:t>
      </w:r>
      <w:bookmarkEnd w:id="378"/>
      <w:bookmarkEnd w:id="379"/>
    </w:p>
    <w:p w14:paraId="05CE99F3" w14:textId="07665815" w:rsidR="00DB255C" w:rsidRPr="00863FA8" w:rsidRDefault="50182AD1">
      <w:pPr>
        <w:pStyle w:val="Heading2"/>
        <w:rPr>
          <w:rFonts w:ascii="Times New Roman" w:hAnsi="Times New Roman"/>
          <w:sz w:val="24"/>
          <w:szCs w:val="24"/>
        </w:rPr>
      </w:pPr>
      <w:bookmarkStart w:id="380" w:name="_Toc361357797"/>
      <w:bookmarkStart w:id="381" w:name="_Toc89848468"/>
      <w:r w:rsidRPr="64E3BC6C">
        <w:rPr>
          <w:rFonts w:ascii="Times New Roman" w:hAnsi="Times New Roman"/>
          <w:b/>
          <w:bCs/>
          <w:sz w:val="24"/>
          <w:szCs w:val="24"/>
        </w:rPr>
        <w:t>Covenant Against Gratuities.</w:t>
      </w:r>
      <w:r w:rsidR="28C5C4B8" w:rsidRPr="64E3BC6C">
        <w:rPr>
          <w:rFonts w:ascii="Times New Roman" w:hAnsi="Times New Roman"/>
          <w:b/>
          <w:bCs/>
          <w:sz w:val="24"/>
          <w:szCs w:val="24"/>
        </w:rPr>
        <w:t xml:space="preserve">  </w:t>
      </w:r>
      <w:r w:rsidR="1C7752FB" w:rsidRPr="64E3BC6C">
        <w:rPr>
          <w:rFonts w:ascii="Times New Roman" w:hAnsi="Times New Roman"/>
          <w:sz w:val="24"/>
          <w:szCs w:val="24"/>
        </w:rPr>
        <w:t>Licensee</w:t>
      </w:r>
      <w:r w:rsidRPr="64E3BC6C">
        <w:rPr>
          <w:rFonts w:ascii="Times New Roman" w:hAnsi="Times New Roman"/>
          <w:sz w:val="24"/>
          <w:szCs w:val="24"/>
        </w:rPr>
        <w:t xml:space="preserve"> warrants that no gratuities (in the form of entertainment, gifts, or otherwise) were offered or given by </w:t>
      </w:r>
      <w:r w:rsidR="1C7752FB" w:rsidRPr="64E3BC6C">
        <w:rPr>
          <w:rFonts w:ascii="Times New Roman" w:hAnsi="Times New Roman"/>
          <w:sz w:val="24"/>
          <w:szCs w:val="24"/>
        </w:rPr>
        <w:t>Licensee</w:t>
      </w:r>
      <w:r w:rsidRPr="64E3BC6C">
        <w:rPr>
          <w:rFonts w:ascii="Times New Roman" w:hAnsi="Times New Roman"/>
          <w:sz w:val="24"/>
          <w:szCs w:val="24"/>
        </w:rPr>
        <w:t xml:space="preserve">, or any agent or representative of </w:t>
      </w:r>
      <w:r w:rsidR="1C7752FB" w:rsidRPr="64E3BC6C">
        <w:rPr>
          <w:rFonts w:ascii="Times New Roman" w:hAnsi="Times New Roman"/>
          <w:sz w:val="24"/>
          <w:szCs w:val="24"/>
        </w:rPr>
        <w:t>Licensee</w:t>
      </w:r>
      <w:r w:rsidRPr="64E3BC6C">
        <w:rPr>
          <w:rFonts w:ascii="Times New Roman" w:hAnsi="Times New Roman"/>
          <w:sz w:val="24"/>
          <w:szCs w:val="24"/>
        </w:rPr>
        <w:t xml:space="preserve">, to any officer or employee of the </w:t>
      </w:r>
      <w:r w:rsidR="0EB0ACB5" w:rsidRPr="64E3BC6C">
        <w:rPr>
          <w:rFonts w:ascii="Times New Roman" w:hAnsi="Times New Roman"/>
          <w:sz w:val="24"/>
          <w:szCs w:val="24"/>
        </w:rPr>
        <w:t>Judicial Council</w:t>
      </w:r>
      <w:r w:rsidR="07954E22" w:rsidRPr="64E3BC6C">
        <w:rPr>
          <w:rFonts w:ascii="Times New Roman" w:hAnsi="Times New Roman"/>
          <w:sz w:val="24"/>
          <w:szCs w:val="24"/>
        </w:rPr>
        <w:t xml:space="preserve"> </w:t>
      </w:r>
      <w:r w:rsidRPr="64E3BC6C">
        <w:rPr>
          <w:rFonts w:ascii="Times New Roman" w:hAnsi="Times New Roman"/>
          <w:sz w:val="24"/>
          <w:szCs w:val="24"/>
        </w:rPr>
        <w:t xml:space="preserve">or the State with a view toward securing this SLA or securing favorable treatment with respect to any determinations concerning the performance of this SLA.  For breach or violation of this warranty, the </w:t>
      </w:r>
      <w:r w:rsidR="0EB0ACB5" w:rsidRPr="64E3BC6C">
        <w:rPr>
          <w:rFonts w:ascii="Times New Roman" w:hAnsi="Times New Roman"/>
          <w:sz w:val="24"/>
          <w:szCs w:val="24"/>
        </w:rPr>
        <w:t>Judicial Council</w:t>
      </w:r>
      <w:r w:rsidRPr="64E3BC6C">
        <w:rPr>
          <w:rFonts w:ascii="Times New Roman" w:hAnsi="Times New Roman"/>
          <w:sz w:val="24"/>
          <w:szCs w:val="24"/>
        </w:rPr>
        <w:t xml:space="preserve"> shall have the right to terminate this SLA, either in whole or in part, and any loss or damage sustained by the </w:t>
      </w:r>
      <w:r w:rsidR="0EB0ACB5" w:rsidRPr="64E3BC6C">
        <w:rPr>
          <w:rFonts w:ascii="Times New Roman" w:hAnsi="Times New Roman"/>
          <w:sz w:val="24"/>
          <w:szCs w:val="24"/>
        </w:rPr>
        <w:t>Judicial Council</w:t>
      </w:r>
      <w:r w:rsidR="07954E22" w:rsidRPr="64E3BC6C">
        <w:rPr>
          <w:rFonts w:ascii="Times New Roman" w:hAnsi="Times New Roman"/>
          <w:sz w:val="24"/>
          <w:szCs w:val="24"/>
        </w:rPr>
        <w:t xml:space="preserve"> </w:t>
      </w:r>
      <w:r w:rsidRPr="64E3BC6C">
        <w:rPr>
          <w:rFonts w:ascii="Times New Roman" w:hAnsi="Times New Roman"/>
          <w:sz w:val="24"/>
          <w:szCs w:val="24"/>
        </w:rPr>
        <w:t xml:space="preserve">or the State in procuring on the open market any items which </w:t>
      </w:r>
      <w:r w:rsidR="1C7752FB" w:rsidRPr="64E3BC6C">
        <w:rPr>
          <w:rFonts w:ascii="Times New Roman" w:hAnsi="Times New Roman"/>
          <w:sz w:val="24"/>
          <w:szCs w:val="24"/>
        </w:rPr>
        <w:t>Licensee</w:t>
      </w:r>
      <w:r w:rsidRPr="64E3BC6C">
        <w:rPr>
          <w:rFonts w:ascii="Times New Roman" w:hAnsi="Times New Roman"/>
          <w:sz w:val="24"/>
          <w:szCs w:val="24"/>
        </w:rPr>
        <w:t xml:space="preserve"> agreed to supply shall be borne and paid for by </w:t>
      </w:r>
      <w:r w:rsidR="1C7752FB" w:rsidRPr="64E3BC6C">
        <w:rPr>
          <w:rFonts w:ascii="Times New Roman" w:hAnsi="Times New Roman"/>
          <w:sz w:val="24"/>
          <w:szCs w:val="24"/>
        </w:rPr>
        <w:t>Licensee</w:t>
      </w:r>
      <w:r w:rsidRPr="64E3BC6C">
        <w:rPr>
          <w:rFonts w:ascii="Times New Roman" w:hAnsi="Times New Roman"/>
          <w:sz w:val="24"/>
          <w:szCs w:val="24"/>
        </w:rPr>
        <w:t>.</w:t>
      </w:r>
      <w:bookmarkEnd w:id="380"/>
      <w:bookmarkEnd w:id="381"/>
    </w:p>
    <w:p w14:paraId="61F4A377" w14:textId="0055F7FB" w:rsidR="00DB255C" w:rsidRPr="00863FA8" w:rsidRDefault="00DB255C">
      <w:pPr>
        <w:pStyle w:val="Heading2"/>
        <w:rPr>
          <w:rFonts w:ascii="Times New Roman" w:hAnsi="Times New Roman"/>
          <w:sz w:val="24"/>
          <w:szCs w:val="24"/>
        </w:rPr>
      </w:pPr>
      <w:bookmarkStart w:id="382" w:name="_Toc361357798"/>
      <w:bookmarkStart w:id="383" w:name="_Toc89848469"/>
      <w:r w:rsidRPr="00863FA8">
        <w:rPr>
          <w:rFonts w:ascii="Times New Roman" w:hAnsi="Times New Roman"/>
          <w:b/>
          <w:sz w:val="24"/>
          <w:szCs w:val="24"/>
        </w:rPr>
        <w:t>No Conflict with the SLA.</w:t>
      </w:r>
      <w:r w:rsidR="003757E2" w:rsidRPr="00863FA8">
        <w:rPr>
          <w:rFonts w:ascii="Times New Roman" w:hAnsi="Times New Roman"/>
          <w:b/>
          <w:sz w:val="24"/>
          <w:szCs w:val="24"/>
        </w:rPr>
        <w:t xml:space="preserve">  </w:t>
      </w:r>
      <w:r w:rsidR="001D7011" w:rsidRPr="00863FA8">
        <w:rPr>
          <w:rFonts w:ascii="Times New Roman" w:hAnsi="Times New Roman"/>
          <w:sz w:val="24"/>
          <w:szCs w:val="24"/>
        </w:rPr>
        <w:t>Licensee</w:t>
      </w:r>
      <w:r w:rsidRPr="00863FA8">
        <w:rPr>
          <w:rFonts w:ascii="Times New Roman" w:hAnsi="Times New Roman"/>
          <w:sz w:val="24"/>
          <w:szCs w:val="24"/>
        </w:rPr>
        <w:t xml:space="preserve"> warrants that all other contracts and agreements (including warranties and guarantees) related to the System or </w:t>
      </w:r>
      <w:r w:rsidR="001D7011" w:rsidRPr="00863FA8">
        <w:rPr>
          <w:rFonts w:ascii="Times New Roman" w:hAnsi="Times New Roman"/>
          <w:sz w:val="24"/>
          <w:szCs w:val="24"/>
        </w:rPr>
        <w:t>Licensee</w:t>
      </w:r>
      <w:r w:rsidRPr="00863FA8">
        <w:rPr>
          <w:rFonts w:ascii="Times New Roman" w:hAnsi="Times New Roman"/>
          <w:sz w:val="24"/>
          <w:szCs w:val="24"/>
        </w:rPr>
        <w:t xml:space="preserve">’s business of designing, building, operating, </w:t>
      </w:r>
      <w:r w:rsidR="004D1518" w:rsidRPr="00863FA8">
        <w:rPr>
          <w:rFonts w:ascii="Times New Roman" w:hAnsi="Times New Roman"/>
          <w:sz w:val="24"/>
          <w:szCs w:val="24"/>
        </w:rPr>
        <w:t>maintaining,</w:t>
      </w:r>
      <w:r w:rsidRPr="00863FA8">
        <w:rPr>
          <w:rFonts w:ascii="Times New Roman" w:hAnsi="Times New Roman"/>
          <w:sz w:val="24"/>
          <w:szCs w:val="24"/>
        </w:rPr>
        <w:t xml:space="preserve"> and financing the System shall contain no terms or provisions that conflict with this SLA.  Upon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’s written request, </w:t>
      </w:r>
      <w:r w:rsidR="001D7011" w:rsidRPr="00863FA8">
        <w:rPr>
          <w:rFonts w:ascii="Times New Roman" w:hAnsi="Times New Roman"/>
          <w:sz w:val="24"/>
          <w:szCs w:val="24"/>
        </w:rPr>
        <w:t>Licensee</w:t>
      </w:r>
      <w:r w:rsidRPr="00863FA8">
        <w:rPr>
          <w:rFonts w:ascii="Times New Roman" w:hAnsi="Times New Roman"/>
          <w:sz w:val="24"/>
          <w:szCs w:val="24"/>
        </w:rPr>
        <w:t xml:space="preserve"> shall provide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copies of all such agreements.  </w:t>
      </w:r>
      <w:r w:rsidR="001D7011" w:rsidRPr="00863FA8">
        <w:rPr>
          <w:rFonts w:ascii="Times New Roman" w:hAnsi="Times New Roman"/>
          <w:sz w:val="24"/>
          <w:szCs w:val="24"/>
        </w:rPr>
        <w:t>Licensee</w:t>
      </w:r>
      <w:r w:rsidRPr="00863FA8">
        <w:rPr>
          <w:rFonts w:ascii="Times New Roman" w:hAnsi="Times New Roman"/>
          <w:sz w:val="24"/>
          <w:szCs w:val="24"/>
        </w:rPr>
        <w:t xml:space="preserve"> shall notify the </w:t>
      </w:r>
      <w:r w:rsidR="00C769DE" w:rsidRPr="00863FA8">
        <w:rPr>
          <w:rFonts w:ascii="Times New Roman" w:hAnsi="Times New Roman"/>
          <w:sz w:val="24"/>
          <w:szCs w:val="24"/>
        </w:rPr>
        <w:t>Judicial Council</w:t>
      </w:r>
      <w:r w:rsidRPr="00863FA8">
        <w:rPr>
          <w:rFonts w:ascii="Times New Roman" w:hAnsi="Times New Roman"/>
          <w:sz w:val="24"/>
          <w:szCs w:val="24"/>
        </w:rPr>
        <w:t xml:space="preserve"> in writing of all significant amendments to such agreements.</w:t>
      </w:r>
      <w:bookmarkEnd w:id="382"/>
      <w:bookmarkEnd w:id="383"/>
    </w:p>
    <w:p w14:paraId="0BE05B28" w14:textId="77777777" w:rsidR="003D34E3" w:rsidRPr="003D34E3" w:rsidRDefault="00DB255C">
      <w:pPr>
        <w:pStyle w:val="Heading2"/>
        <w:rPr>
          <w:rFonts w:ascii="Times New Roman" w:hAnsi="Times New Roman"/>
          <w:sz w:val="24"/>
          <w:szCs w:val="24"/>
        </w:rPr>
      </w:pPr>
      <w:bookmarkStart w:id="384" w:name="_Toc361357799"/>
      <w:bookmarkStart w:id="385" w:name="_Toc89848470"/>
      <w:r w:rsidRPr="00863FA8">
        <w:rPr>
          <w:rFonts w:ascii="Times New Roman" w:hAnsi="Times New Roman"/>
          <w:b/>
          <w:sz w:val="24"/>
          <w:szCs w:val="24"/>
        </w:rPr>
        <w:t>Counterparts.</w:t>
      </w:r>
      <w:r w:rsidR="003757E2" w:rsidRPr="00863FA8">
        <w:rPr>
          <w:rFonts w:ascii="Times New Roman" w:hAnsi="Times New Roman"/>
          <w:b/>
          <w:sz w:val="24"/>
          <w:szCs w:val="24"/>
        </w:rPr>
        <w:t xml:space="preserve">  </w:t>
      </w:r>
      <w:r w:rsidR="00C548A0" w:rsidRPr="00863FA8">
        <w:rPr>
          <w:rFonts w:ascii="Times New Roman" w:hAnsi="Times New Roman"/>
          <w:bCs/>
          <w:iCs/>
          <w:sz w:val="24"/>
          <w:szCs w:val="24"/>
        </w:rPr>
        <w:t xml:space="preserve">This SLA may be executed in counterparts (including PDF copies), each of which shall be deemed an original as against the Party signing such counterpart and which together shall constitute one and the same instrument.  The Parties agree that the signature pages of this SLA may be executed, scanned, and transmitted electronically and electronic signatures shall be deemed original signatures for purposes of this SLA, with such scanned and electronic signatures having the same legal effect as original signatures. </w:t>
      </w:r>
      <w:bookmarkStart w:id="386" w:name="_Toc361357800"/>
      <w:bookmarkEnd w:id="384"/>
    </w:p>
    <w:p w14:paraId="29D001B7" w14:textId="6208EFB2" w:rsidR="00DB255C" w:rsidRPr="00863FA8" w:rsidRDefault="00DB255C">
      <w:pPr>
        <w:pStyle w:val="Heading2"/>
        <w:rPr>
          <w:rFonts w:ascii="Times New Roman" w:hAnsi="Times New Roman"/>
          <w:sz w:val="24"/>
          <w:szCs w:val="24"/>
        </w:rPr>
      </w:pPr>
      <w:r w:rsidRPr="00863FA8">
        <w:rPr>
          <w:rFonts w:ascii="Times New Roman" w:hAnsi="Times New Roman"/>
          <w:b/>
          <w:sz w:val="24"/>
          <w:szCs w:val="24"/>
        </w:rPr>
        <w:t>Timeliness.</w:t>
      </w:r>
      <w:r w:rsidR="003757E2" w:rsidRPr="00863FA8">
        <w:rPr>
          <w:rFonts w:ascii="Times New Roman" w:hAnsi="Times New Roman"/>
          <w:b/>
          <w:sz w:val="24"/>
          <w:szCs w:val="24"/>
        </w:rPr>
        <w:t xml:space="preserve">  </w:t>
      </w:r>
      <w:r w:rsidRPr="00863FA8">
        <w:rPr>
          <w:rFonts w:ascii="Times New Roman" w:hAnsi="Times New Roman"/>
          <w:sz w:val="24"/>
          <w:szCs w:val="24"/>
        </w:rPr>
        <w:t>Time is of the essence in this SLA.</w:t>
      </w:r>
      <w:bookmarkEnd w:id="385"/>
      <w:bookmarkEnd w:id="386"/>
    </w:p>
    <w:p w14:paraId="2BDE9802" w14:textId="3EF106FB" w:rsidR="00DB255C" w:rsidRDefault="00DB255C">
      <w:pPr>
        <w:pStyle w:val="Heading2"/>
        <w:rPr>
          <w:rFonts w:ascii="Times New Roman" w:hAnsi="Times New Roman"/>
          <w:sz w:val="24"/>
          <w:szCs w:val="24"/>
        </w:rPr>
      </w:pPr>
      <w:bookmarkStart w:id="387" w:name="_Toc361357801"/>
      <w:bookmarkStart w:id="388" w:name="_Toc89848471"/>
      <w:r w:rsidRPr="00863FA8">
        <w:rPr>
          <w:rFonts w:ascii="Times New Roman" w:hAnsi="Times New Roman"/>
          <w:b/>
          <w:sz w:val="24"/>
          <w:szCs w:val="24"/>
        </w:rPr>
        <w:t>Authority.</w:t>
      </w:r>
      <w:r w:rsidR="003757E2" w:rsidRPr="00863FA8">
        <w:rPr>
          <w:rFonts w:ascii="Times New Roman" w:hAnsi="Times New Roman"/>
          <w:b/>
          <w:sz w:val="24"/>
          <w:szCs w:val="24"/>
        </w:rPr>
        <w:t xml:space="preserve">  </w:t>
      </w:r>
      <w:r w:rsidRPr="00863FA8">
        <w:rPr>
          <w:rFonts w:ascii="Times New Roman" w:hAnsi="Times New Roman"/>
          <w:sz w:val="24"/>
          <w:szCs w:val="24"/>
        </w:rPr>
        <w:t xml:space="preserve">The signatories hereto represent and warrant that they are duly authorized on behalf of their respective entities to </w:t>
      </w:r>
      <w:proofErr w:type="gramStart"/>
      <w:r w:rsidRPr="00863FA8">
        <w:rPr>
          <w:rFonts w:ascii="Times New Roman" w:hAnsi="Times New Roman"/>
          <w:sz w:val="24"/>
          <w:szCs w:val="24"/>
        </w:rPr>
        <w:t>enter into</w:t>
      </w:r>
      <w:proofErr w:type="gramEnd"/>
      <w:r w:rsidRPr="00863FA8">
        <w:rPr>
          <w:rFonts w:ascii="Times New Roman" w:hAnsi="Times New Roman"/>
          <w:sz w:val="24"/>
          <w:szCs w:val="24"/>
        </w:rPr>
        <w:t xml:space="preserve"> and consummate this SLA.</w:t>
      </w:r>
      <w:bookmarkEnd w:id="387"/>
      <w:bookmarkEnd w:id="388"/>
    </w:p>
    <w:p w14:paraId="71172EC9" w14:textId="77777777" w:rsidR="001253E4" w:rsidRPr="001253E4" w:rsidRDefault="001253E4" w:rsidP="00A5674E">
      <w:pPr>
        <w:pStyle w:val="BodyText"/>
        <w:ind w:firstLine="0"/>
        <w:rPr>
          <w:rFonts w:ascii="Times New Roman" w:hAnsi="Times New Roman" w:cs="Times New Roman"/>
          <w:bCs/>
          <w:sz w:val="24"/>
          <w:szCs w:val="24"/>
          <w:lang w:eastAsia="en-US"/>
        </w:rPr>
      </w:pPr>
    </w:p>
    <w:p w14:paraId="35D5A432" w14:textId="73E69CB8" w:rsidR="00A5674E" w:rsidRPr="001253E4" w:rsidRDefault="001253E4" w:rsidP="00A5674E">
      <w:pPr>
        <w:pStyle w:val="BodyText"/>
        <w:ind w:firstLine="0"/>
        <w:rPr>
          <w:bCs/>
          <w:lang w:eastAsia="en-US"/>
        </w:rPr>
      </w:pPr>
      <w:r w:rsidRPr="001253E4">
        <w:rPr>
          <w:rFonts w:ascii="Times New Roman" w:hAnsi="Times New Roman" w:cs="Times New Roman"/>
          <w:bCs/>
          <w:sz w:val="24"/>
          <w:szCs w:val="24"/>
          <w:lang w:eastAsia="en-US"/>
        </w:rPr>
        <w:t>(The remainder of this page intentionally left blank.</w:t>
      </w:r>
      <w:r w:rsidRPr="001253E4">
        <w:rPr>
          <w:bCs/>
          <w:lang w:eastAsia="en-US"/>
        </w:rPr>
        <w:t>)</w:t>
      </w:r>
    </w:p>
    <w:p w14:paraId="157A517E" w14:textId="77777777" w:rsidR="00DB255C" w:rsidRPr="001253E4" w:rsidRDefault="00DB255C">
      <w:pPr>
        <w:jc w:val="both"/>
        <w:rPr>
          <w:rFonts w:ascii="Times New Roman" w:hAnsi="Times New Roman" w:cs="Times New Roman"/>
          <w:bCs/>
          <w:sz w:val="24"/>
          <w:szCs w:val="24"/>
        </w:rPr>
      </w:pPr>
    </w:p>
    <w:p w14:paraId="109518EB" w14:textId="669C485A" w:rsidR="00DB255C" w:rsidRPr="006224B7" w:rsidRDefault="00DB255C" w:rsidP="007A0DF5">
      <w:pPr>
        <w:tabs>
          <w:tab w:val="left" w:pos="1320"/>
        </w:tabs>
        <w:jc w:val="both"/>
        <w:rPr>
          <w:rFonts w:ascii="Times New Roman" w:hAnsi="Times New Roman" w:cs="Times New Roman"/>
          <w:b/>
          <w:sz w:val="24"/>
          <w:szCs w:val="24"/>
        </w:rPr>
      </w:pPr>
      <w:r w:rsidRPr="006224B7">
        <w:rPr>
          <w:rFonts w:ascii="Times New Roman" w:hAnsi="Times New Roman" w:cs="Times New Roman"/>
          <w:b/>
          <w:sz w:val="24"/>
          <w:szCs w:val="24"/>
        </w:rPr>
        <w:br w:type="page"/>
      </w:r>
      <w:r w:rsidRPr="006224B7">
        <w:rPr>
          <w:rFonts w:ascii="Times New Roman" w:hAnsi="Times New Roman" w:cs="Times New Roman"/>
          <w:b/>
          <w:sz w:val="24"/>
          <w:szCs w:val="24"/>
        </w:rPr>
        <w:lastRenderedPageBreak/>
        <w:t>IN WITNESS WHEREOF</w:t>
      </w:r>
      <w:r w:rsidRPr="006224B7">
        <w:rPr>
          <w:rFonts w:ascii="Times New Roman" w:hAnsi="Times New Roman" w:cs="Times New Roman"/>
          <w:sz w:val="24"/>
          <w:szCs w:val="24"/>
        </w:rPr>
        <w:t xml:space="preserve"> and in confirmation of their consent to the terms and conditions contained in this SLA, including Exhibits, and intending to be legally bound hereby, the </w:t>
      </w:r>
      <w:r w:rsidR="00C769DE" w:rsidRPr="006224B7">
        <w:rPr>
          <w:rFonts w:ascii="Times New Roman" w:hAnsi="Times New Roman" w:cs="Times New Roman"/>
          <w:sz w:val="24"/>
          <w:szCs w:val="24"/>
        </w:rPr>
        <w:t>Judicial Council</w:t>
      </w:r>
      <w:r w:rsidR="00952C73"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execute this SLA as of the date below.</w:t>
      </w:r>
    </w:p>
    <w:p w14:paraId="42E9ABCD" w14:textId="77777777" w:rsidR="00DB255C" w:rsidRPr="006224B7" w:rsidRDefault="00DB255C">
      <w:pPr>
        <w:rPr>
          <w:rFonts w:ascii="Times New Roman" w:hAnsi="Times New Roman" w:cs="Times New Roman"/>
          <w:sz w:val="24"/>
          <w:szCs w:val="24"/>
        </w:rPr>
      </w:pPr>
    </w:p>
    <w:p w14:paraId="1970B10D" w14:textId="14908069" w:rsidR="00DB255C" w:rsidRPr="006224B7" w:rsidRDefault="00C769DE" w:rsidP="00B6138E">
      <w:pPr>
        <w:rPr>
          <w:rFonts w:ascii="Times New Roman" w:hAnsi="Times New Roman" w:cs="Times New Roman"/>
          <w:b/>
          <w:sz w:val="24"/>
          <w:szCs w:val="24"/>
        </w:rPr>
      </w:pPr>
      <w:r w:rsidRPr="006224B7">
        <w:rPr>
          <w:rFonts w:ascii="Times New Roman" w:hAnsi="Times New Roman" w:cs="Times New Roman"/>
          <w:b/>
          <w:sz w:val="24"/>
          <w:szCs w:val="24"/>
        </w:rPr>
        <w:t>Judicial Council</w:t>
      </w:r>
      <w:r w:rsidR="0032479E" w:rsidRPr="006224B7">
        <w:rPr>
          <w:rFonts w:ascii="Times New Roman" w:hAnsi="Times New Roman" w:cs="Times New Roman"/>
          <w:b/>
          <w:sz w:val="24"/>
          <w:szCs w:val="24"/>
        </w:rPr>
        <w:t xml:space="preserve"> OF </w:t>
      </w:r>
      <w:r w:rsidR="00DB255C" w:rsidRPr="006224B7">
        <w:rPr>
          <w:rFonts w:ascii="Times New Roman" w:hAnsi="Times New Roman" w:cs="Times New Roman"/>
          <w:b/>
          <w:sz w:val="24"/>
          <w:szCs w:val="24"/>
        </w:rPr>
        <w:t>CALIFORNIA</w:t>
      </w:r>
    </w:p>
    <w:p w14:paraId="13450C27" w14:textId="77777777" w:rsidR="00DB255C" w:rsidRPr="006224B7" w:rsidRDefault="00DB255C" w:rsidP="00B6138E">
      <w:pPr>
        <w:rPr>
          <w:rFonts w:ascii="Times New Roman" w:hAnsi="Times New Roman" w:cs="Times New Roman"/>
          <w:sz w:val="24"/>
          <w:szCs w:val="24"/>
        </w:rPr>
      </w:pPr>
    </w:p>
    <w:p w14:paraId="5AEFF222" w14:textId="09E62918" w:rsidR="00DB255C" w:rsidRPr="006224B7" w:rsidRDefault="00DB255C" w:rsidP="00B6138E">
      <w:pPr>
        <w:tabs>
          <w:tab w:val="left" w:leader="underscore" w:pos="4320"/>
        </w:tabs>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4228E482" w14:textId="77777777" w:rsidR="00DB255C" w:rsidRPr="006224B7" w:rsidRDefault="00DB255C" w:rsidP="00B6138E">
      <w:pPr>
        <w:rPr>
          <w:rFonts w:ascii="Times New Roman" w:hAnsi="Times New Roman" w:cs="Times New Roman"/>
          <w:sz w:val="24"/>
          <w:szCs w:val="24"/>
        </w:rPr>
      </w:pPr>
    </w:p>
    <w:p w14:paraId="35D3271E" w14:textId="1AD38264"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N</w:t>
      </w:r>
      <w:r w:rsidR="007A0DF5" w:rsidRPr="006224B7">
        <w:rPr>
          <w:rFonts w:ascii="Times New Roman" w:hAnsi="Times New Roman" w:cs="Times New Roman"/>
          <w:sz w:val="24"/>
          <w:szCs w:val="24"/>
        </w:rPr>
        <w:t>AME</w:t>
      </w:r>
      <w:r w:rsidRPr="006224B7">
        <w:rPr>
          <w:rFonts w:ascii="Times New Roman" w:hAnsi="Times New Roman" w:cs="Times New Roman"/>
          <w:sz w:val="24"/>
          <w:szCs w:val="24"/>
        </w:rPr>
        <w:t>:  _________________________________</w:t>
      </w:r>
    </w:p>
    <w:p w14:paraId="00908637" w14:textId="77777777" w:rsidR="00DB255C" w:rsidRPr="006224B7" w:rsidRDefault="00DB255C" w:rsidP="00B6138E">
      <w:pPr>
        <w:rPr>
          <w:rFonts w:ascii="Times New Roman" w:hAnsi="Times New Roman" w:cs="Times New Roman"/>
          <w:sz w:val="24"/>
          <w:szCs w:val="24"/>
        </w:rPr>
      </w:pPr>
    </w:p>
    <w:p w14:paraId="43799710" w14:textId="21247C10"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T</w:t>
      </w:r>
      <w:r w:rsidR="007A0DF5" w:rsidRPr="006224B7">
        <w:rPr>
          <w:rFonts w:ascii="Times New Roman" w:hAnsi="Times New Roman" w:cs="Times New Roman"/>
          <w:sz w:val="24"/>
          <w:szCs w:val="24"/>
        </w:rPr>
        <w:t>ITLE</w:t>
      </w:r>
      <w:r w:rsidRPr="006224B7">
        <w:rPr>
          <w:rFonts w:ascii="Times New Roman" w:hAnsi="Times New Roman" w:cs="Times New Roman"/>
          <w:sz w:val="24"/>
          <w:szCs w:val="24"/>
        </w:rPr>
        <w:t>:  _________________________________</w:t>
      </w:r>
    </w:p>
    <w:p w14:paraId="2AA52BAA" w14:textId="77777777" w:rsidR="00DB255C" w:rsidRPr="006224B7" w:rsidRDefault="00DB255C" w:rsidP="00B6138E">
      <w:pPr>
        <w:rPr>
          <w:rFonts w:ascii="Times New Roman" w:hAnsi="Times New Roman" w:cs="Times New Roman"/>
          <w:sz w:val="24"/>
          <w:szCs w:val="24"/>
        </w:rPr>
      </w:pPr>
    </w:p>
    <w:p w14:paraId="1D88D873" w14:textId="77777777" w:rsidR="00DB255C" w:rsidRPr="006224B7" w:rsidRDefault="00DB255C" w:rsidP="00C3075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49EAAF22" w14:textId="2590E4B2" w:rsidR="00952C73" w:rsidRPr="006224B7" w:rsidRDefault="00952C73" w:rsidP="00B6138E">
      <w:pPr>
        <w:rPr>
          <w:rFonts w:ascii="Times New Roman" w:hAnsi="Times New Roman" w:cs="Times New Roman"/>
          <w:sz w:val="24"/>
          <w:szCs w:val="24"/>
        </w:rPr>
      </w:pPr>
    </w:p>
    <w:p w14:paraId="23C2DC49" w14:textId="77777777"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p>
    <w:p w14:paraId="04C08D5C" w14:textId="753595DB"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APPROVED AS TO FORM:</w:t>
      </w:r>
    </w:p>
    <w:p w14:paraId="69FBB8E4" w14:textId="069AFC36" w:rsidR="00EA7F8D" w:rsidRPr="006224B7" w:rsidRDefault="00C769DE" w:rsidP="00EA7F8D">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Judicial Council</w:t>
      </w:r>
      <w:r w:rsidR="007A0DF5" w:rsidRPr="006224B7">
        <w:rPr>
          <w:rFonts w:ascii="Times New Roman" w:hAnsi="Times New Roman" w:cs="Times New Roman"/>
          <w:sz w:val="24"/>
          <w:szCs w:val="24"/>
        </w:rPr>
        <w:t xml:space="preserve"> of California</w:t>
      </w:r>
      <w:r w:rsidR="00EA7F8D" w:rsidRPr="006224B7">
        <w:rPr>
          <w:rFonts w:ascii="Times New Roman" w:hAnsi="Times New Roman" w:cs="Times New Roman"/>
          <w:sz w:val="24"/>
          <w:szCs w:val="24"/>
        </w:rPr>
        <w:t>,</w:t>
      </w:r>
    </w:p>
    <w:p w14:paraId="78F1050D" w14:textId="77777777" w:rsidR="00EA7F8D" w:rsidRPr="006224B7" w:rsidRDefault="00EA7F8D" w:rsidP="00EA7F8D">
      <w:pPr>
        <w:autoSpaceDE w:val="0"/>
        <w:autoSpaceDN w:val="0"/>
        <w:adjustRightInd w:val="0"/>
        <w:spacing w:line="300" w:lineRule="atLeast"/>
        <w:ind w:left="-29"/>
        <w:rPr>
          <w:rFonts w:ascii="Times New Roman" w:hAnsi="Times New Roman" w:cs="Times New Roman"/>
          <w:b/>
          <w:sz w:val="24"/>
          <w:szCs w:val="24"/>
        </w:rPr>
      </w:pPr>
      <w:r w:rsidRPr="006224B7">
        <w:rPr>
          <w:rFonts w:ascii="Times New Roman" w:hAnsi="Times New Roman" w:cs="Times New Roman"/>
          <w:sz w:val="24"/>
          <w:szCs w:val="24"/>
        </w:rPr>
        <w:t>Legal Services</w:t>
      </w:r>
    </w:p>
    <w:p w14:paraId="515BB816" w14:textId="77777777" w:rsidR="00EA7F8D" w:rsidRPr="006224B7" w:rsidRDefault="00EA7F8D" w:rsidP="00EA7F8D">
      <w:pPr>
        <w:autoSpaceDE w:val="0"/>
        <w:autoSpaceDN w:val="0"/>
        <w:adjustRightInd w:val="0"/>
        <w:spacing w:line="300" w:lineRule="atLeast"/>
        <w:ind w:left="-29"/>
        <w:rPr>
          <w:rFonts w:ascii="Times New Roman" w:hAnsi="Times New Roman" w:cs="Times New Roman"/>
          <w:sz w:val="24"/>
          <w:szCs w:val="24"/>
        </w:rPr>
      </w:pPr>
    </w:p>
    <w:p w14:paraId="35E7E01A" w14:textId="531EF7F1" w:rsidR="00EA7F8D" w:rsidRPr="006224B7" w:rsidRDefault="00EA7F8D" w:rsidP="00EA7F8D">
      <w:pPr>
        <w:pStyle w:val="SignatureLine2-col"/>
        <w:tabs>
          <w:tab w:val="clear" w:pos="432"/>
          <w:tab w:val="clear" w:pos="4320"/>
          <w:tab w:val="clear" w:pos="5472"/>
          <w:tab w:val="left" w:pos="594"/>
          <w:tab w:val="left" w:pos="4191"/>
        </w:tabs>
        <w:spacing w:before="0" w:line="300" w:lineRule="atLeast"/>
        <w:rPr>
          <w:szCs w:val="24"/>
        </w:rPr>
      </w:pPr>
      <w:r w:rsidRPr="006224B7">
        <w:rPr>
          <w:szCs w:val="24"/>
        </w:rPr>
        <w:t>BY:</w:t>
      </w:r>
      <w:r w:rsidRPr="006224B7">
        <w:rPr>
          <w:szCs w:val="24"/>
        </w:rPr>
        <w:tab/>
        <w:t>_____________________</w:t>
      </w:r>
      <w:r w:rsidR="00E5794D" w:rsidRPr="006224B7">
        <w:rPr>
          <w:szCs w:val="24"/>
        </w:rPr>
        <w:t>__</w:t>
      </w:r>
      <w:r w:rsidRPr="006224B7">
        <w:rPr>
          <w:szCs w:val="24"/>
        </w:rPr>
        <w:t>_____</w:t>
      </w:r>
    </w:p>
    <w:p w14:paraId="1B8D2116" w14:textId="1A8C5AF3" w:rsidR="00EA7F8D" w:rsidRPr="006224B7" w:rsidRDefault="00EA7F8D" w:rsidP="00EA7F8D">
      <w:pPr>
        <w:pStyle w:val="SignatureLine2-col"/>
        <w:keepNext/>
        <w:keepLines/>
        <w:tabs>
          <w:tab w:val="clear" w:pos="4320"/>
          <w:tab w:val="clear" w:pos="5472"/>
          <w:tab w:val="left" w:pos="861"/>
        </w:tabs>
        <w:spacing w:before="0" w:line="300" w:lineRule="atLeast"/>
        <w:rPr>
          <w:szCs w:val="24"/>
        </w:rPr>
      </w:pPr>
      <w:r w:rsidRPr="006224B7">
        <w:rPr>
          <w:szCs w:val="24"/>
        </w:rPr>
        <w:t>NAME:</w:t>
      </w:r>
      <w:r w:rsidRPr="006224B7">
        <w:rPr>
          <w:szCs w:val="24"/>
        </w:rPr>
        <w:tab/>
      </w:r>
      <w:r w:rsidRPr="00C50208">
        <w:rPr>
          <w:i/>
          <w:szCs w:val="24"/>
        </w:rPr>
        <w:t>INSERT</w:t>
      </w:r>
    </w:p>
    <w:p w14:paraId="103B0217" w14:textId="15BE7A37" w:rsidR="00EA7F8D" w:rsidRPr="006224B7" w:rsidRDefault="00EA7F8D" w:rsidP="00EA7F8D">
      <w:pPr>
        <w:pStyle w:val="SignatureLine2-col"/>
        <w:keepNext/>
        <w:keepLines/>
        <w:tabs>
          <w:tab w:val="clear" w:pos="4320"/>
          <w:tab w:val="clear" w:pos="5472"/>
          <w:tab w:val="left" w:pos="861"/>
        </w:tabs>
        <w:spacing w:before="0" w:line="300" w:lineRule="atLeast"/>
        <w:rPr>
          <w:szCs w:val="24"/>
        </w:rPr>
      </w:pPr>
      <w:r w:rsidRPr="006224B7">
        <w:rPr>
          <w:szCs w:val="24"/>
        </w:rPr>
        <w:t>TITLE:</w:t>
      </w:r>
      <w:r w:rsidRPr="006224B7">
        <w:rPr>
          <w:szCs w:val="24"/>
        </w:rPr>
        <w:tab/>
        <w:t>ATTORNEY</w:t>
      </w:r>
    </w:p>
    <w:p w14:paraId="42CBEF91" w14:textId="2436A7C3" w:rsidR="00EA7F8D" w:rsidRPr="006224B7" w:rsidRDefault="00EA7F8D" w:rsidP="00EA7F8D">
      <w:pPr>
        <w:pStyle w:val="SignatureLine2-col"/>
        <w:tabs>
          <w:tab w:val="clear" w:pos="432"/>
          <w:tab w:val="clear" w:pos="4320"/>
          <w:tab w:val="clear" w:pos="5040"/>
          <w:tab w:val="clear" w:pos="5472"/>
          <w:tab w:val="left" w:pos="681"/>
          <w:tab w:val="left" w:pos="4590"/>
          <w:tab w:val="left" w:pos="5200"/>
        </w:tabs>
        <w:spacing w:before="0" w:line="300" w:lineRule="atLeast"/>
        <w:rPr>
          <w:szCs w:val="24"/>
        </w:rPr>
      </w:pPr>
      <w:r w:rsidRPr="006224B7">
        <w:rPr>
          <w:szCs w:val="24"/>
        </w:rPr>
        <w:t>DATE</w:t>
      </w:r>
      <w:r w:rsidR="00E5794D" w:rsidRPr="006224B7">
        <w:rPr>
          <w:szCs w:val="24"/>
        </w:rPr>
        <w:t>D</w:t>
      </w:r>
      <w:r w:rsidRPr="006224B7">
        <w:rPr>
          <w:szCs w:val="24"/>
        </w:rPr>
        <w:t>:</w:t>
      </w:r>
      <w:r w:rsidR="00E5794D" w:rsidRPr="006224B7">
        <w:rPr>
          <w:szCs w:val="24"/>
        </w:rPr>
        <w:t xml:space="preserve"> </w:t>
      </w:r>
      <w:r w:rsidRPr="006224B7">
        <w:rPr>
          <w:szCs w:val="24"/>
        </w:rPr>
        <w:t>_____________________</w:t>
      </w:r>
      <w:r w:rsidR="00E5794D" w:rsidRPr="006224B7">
        <w:rPr>
          <w:szCs w:val="24"/>
        </w:rPr>
        <w:t>__</w:t>
      </w:r>
      <w:r w:rsidRPr="006224B7">
        <w:rPr>
          <w:szCs w:val="24"/>
        </w:rPr>
        <w:t>___</w:t>
      </w:r>
    </w:p>
    <w:p w14:paraId="7A31C0FE" w14:textId="61C5C9CE" w:rsidR="00952C73" w:rsidRPr="006224B7" w:rsidRDefault="00952C73" w:rsidP="00B6138E">
      <w:pPr>
        <w:rPr>
          <w:rFonts w:ascii="Times New Roman" w:hAnsi="Times New Roman" w:cs="Times New Roman"/>
          <w:sz w:val="24"/>
          <w:szCs w:val="24"/>
        </w:rPr>
      </w:pPr>
    </w:p>
    <w:p w14:paraId="7BDBD5A6" w14:textId="77777777" w:rsidR="00952C73" w:rsidRPr="006224B7" w:rsidRDefault="00952C73" w:rsidP="00B6138E">
      <w:pPr>
        <w:rPr>
          <w:rFonts w:ascii="Times New Roman" w:hAnsi="Times New Roman" w:cs="Times New Roman"/>
          <w:sz w:val="24"/>
          <w:szCs w:val="24"/>
        </w:rPr>
      </w:pPr>
    </w:p>
    <w:p w14:paraId="2441402A" w14:textId="504209A3" w:rsidR="00DB255C" w:rsidRPr="006224B7" w:rsidRDefault="001D7011" w:rsidP="00F948BC">
      <w:pPr>
        <w:tabs>
          <w:tab w:val="left" w:pos="1440"/>
        </w:tabs>
        <w:ind w:left="1440" w:hanging="1440"/>
        <w:rPr>
          <w:rFonts w:ascii="Times New Roman" w:hAnsi="Times New Roman" w:cs="Times New Roman"/>
          <w:b/>
          <w:sz w:val="24"/>
          <w:szCs w:val="24"/>
        </w:rPr>
      </w:pPr>
      <w:r w:rsidRPr="006224B7">
        <w:rPr>
          <w:rFonts w:ascii="Times New Roman" w:hAnsi="Times New Roman" w:cs="Times New Roman"/>
          <w:b/>
          <w:sz w:val="24"/>
          <w:szCs w:val="24"/>
        </w:rPr>
        <w:t>Licensee</w:t>
      </w:r>
      <w:r w:rsidR="00DB255C" w:rsidRPr="006224B7">
        <w:rPr>
          <w:rFonts w:ascii="Times New Roman" w:hAnsi="Times New Roman" w:cs="Times New Roman"/>
          <w:b/>
          <w:sz w:val="24"/>
          <w:szCs w:val="24"/>
        </w:rPr>
        <w:t>:</w:t>
      </w:r>
      <w:r w:rsidR="00DB255C" w:rsidRPr="0035276F">
        <w:rPr>
          <w:rFonts w:ascii="Times New Roman" w:hAnsi="Times New Roman"/>
          <w:b/>
          <w:color w:val="000000"/>
          <w:sz w:val="24"/>
        </w:rPr>
        <w:tab/>
        <w:t>[INSERT ENTITY NAME]</w:t>
      </w:r>
    </w:p>
    <w:p w14:paraId="764741A7" w14:textId="77777777" w:rsidR="00DB255C" w:rsidRPr="006224B7" w:rsidRDefault="00DB255C" w:rsidP="00B6138E">
      <w:pPr>
        <w:tabs>
          <w:tab w:val="left" w:leader="underscore" w:pos="4320"/>
        </w:tabs>
        <w:rPr>
          <w:rFonts w:ascii="Times New Roman" w:hAnsi="Times New Roman" w:cs="Times New Roman"/>
          <w:sz w:val="24"/>
          <w:szCs w:val="24"/>
        </w:rPr>
      </w:pPr>
    </w:p>
    <w:p w14:paraId="26AE9EED" w14:textId="29E2525F" w:rsidR="00DB255C" w:rsidRPr="006224B7" w:rsidRDefault="00DB255C" w:rsidP="00B6138E">
      <w:pPr>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1413BC4C" w14:textId="77777777" w:rsidR="00DB255C" w:rsidRPr="006224B7" w:rsidRDefault="00DB255C" w:rsidP="00B6138E">
      <w:pPr>
        <w:tabs>
          <w:tab w:val="left" w:pos="450"/>
        </w:tabs>
        <w:rPr>
          <w:rFonts w:ascii="Times New Roman" w:hAnsi="Times New Roman" w:cs="Times New Roman"/>
          <w:sz w:val="24"/>
          <w:szCs w:val="24"/>
        </w:rPr>
      </w:pPr>
    </w:p>
    <w:p w14:paraId="542B6D0D" w14:textId="77777777" w:rsidR="00DB255C" w:rsidRPr="006224B7" w:rsidRDefault="00DB255C" w:rsidP="00B6138E">
      <w:pPr>
        <w:tabs>
          <w:tab w:val="left" w:pos="450"/>
        </w:tabs>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14:paraId="21036377" w14:textId="77777777" w:rsidR="00DB255C" w:rsidRPr="006224B7" w:rsidRDefault="00DB255C" w:rsidP="00B6138E">
      <w:pPr>
        <w:tabs>
          <w:tab w:val="left" w:pos="450"/>
        </w:tabs>
        <w:rPr>
          <w:rFonts w:ascii="Times New Roman" w:hAnsi="Times New Roman" w:cs="Times New Roman"/>
          <w:sz w:val="24"/>
          <w:szCs w:val="24"/>
        </w:rPr>
      </w:pPr>
    </w:p>
    <w:p w14:paraId="1A0B9A9C" w14:textId="77777777" w:rsidR="00DB255C" w:rsidRPr="006224B7" w:rsidRDefault="00DB255C" w:rsidP="00B6138E">
      <w:pPr>
        <w:tabs>
          <w:tab w:val="left" w:pos="450"/>
        </w:tabs>
        <w:rPr>
          <w:rFonts w:ascii="Times New Roman" w:hAnsi="Times New Roman" w:cs="Times New Roman"/>
          <w:sz w:val="24"/>
          <w:szCs w:val="24"/>
        </w:rPr>
      </w:pPr>
      <w:r w:rsidRPr="006224B7">
        <w:rPr>
          <w:rFonts w:ascii="Times New Roman" w:hAnsi="Times New Roman" w:cs="Times New Roman"/>
          <w:sz w:val="24"/>
          <w:szCs w:val="24"/>
        </w:rPr>
        <w:t>TITLE:  __________________________________</w:t>
      </w:r>
    </w:p>
    <w:p w14:paraId="4A3705FF" w14:textId="77777777" w:rsidR="00DB255C" w:rsidRPr="006224B7" w:rsidRDefault="00DB255C" w:rsidP="00B6138E">
      <w:pPr>
        <w:rPr>
          <w:rFonts w:ascii="Times New Roman" w:hAnsi="Times New Roman" w:cs="Times New Roman"/>
          <w:sz w:val="24"/>
          <w:szCs w:val="24"/>
        </w:rPr>
      </w:pPr>
    </w:p>
    <w:p w14:paraId="3BEDF1BC" w14:textId="77777777" w:rsidR="00DB255C" w:rsidRPr="006224B7" w:rsidRDefault="00DB255C" w:rsidP="00C3075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325F9AEE" w14:textId="77777777" w:rsidR="00DB255C" w:rsidRPr="006224B7" w:rsidRDefault="00DB255C" w:rsidP="00E76F77">
      <w:pPr>
        <w:rPr>
          <w:rFonts w:ascii="Times New Roman" w:hAnsi="Times New Roman" w:cs="Times New Roman"/>
          <w:sz w:val="24"/>
          <w:szCs w:val="24"/>
        </w:rPr>
      </w:pPr>
    </w:p>
    <w:p w14:paraId="18C769F1" w14:textId="77777777" w:rsidR="00DB255C" w:rsidRPr="006224B7" w:rsidRDefault="00DB255C" w:rsidP="00C64E14">
      <w:pPr>
        <w:rPr>
          <w:rFonts w:ascii="Times New Roman" w:hAnsi="Times New Roman" w:cs="Times New Roman"/>
          <w:sz w:val="24"/>
          <w:szCs w:val="24"/>
        </w:rPr>
      </w:pPr>
    </w:p>
    <w:p w14:paraId="1D38B37C" w14:textId="47AC8661" w:rsidR="007A0DF5" w:rsidRPr="006224B7" w:rsidRDefault="00DB255C" w:rsidP="00C64E14">
      <w:pPr>
        <w:rPr>
          <w:rFonts w:ascii="Times New Roman" w:hAnsi="Times New Roman" w:cs="Times New Roman"/>
          <w:b/>
          <w:sz w:val="24"/>
          <w:szCs w:val="24"/>
        </w:rPr>
      </w:pPr>
      <w:r w:rsidRPr="006224B7">
        <w:rPr>
          <w:rFonts w:ascii="Times New Roman" w:hAnsi="Times New Roman" w:cs="Times New Roman"/>
          <w:b/>
          <w:sz w:val="24"/>
          <w:szCs w:val="24"/>
        </w:rPr>
        <w:t xml:space="preserve">CONSENTED TO BY THE STATE PUBLIC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 xml:space="preserve">S </w:t>
      </w:r>
    </w:p>
    <w:p w14:paraId="3537EEFC" w14:textId="798E0329" w:rsidR="00DB255C" w:rsidRPr="006224B7" w:rsidRDefault="00DB255C" w:rsidP="00C64E14">
      <w:pPr>
        <w:rPr>
          <w:rFonts w:ascii="Times New Roman" w:hAnsi="Times New Roman" w:cs="Times New Roman"/>
          <w:b/>
          <w:sz w:val="24"/>
          <w:szCs w:val="24"/>
        </w:rPr>
      </w:pPr>
      <w:r w:rsidRPr="006224B7">
        <w:rPr>
          <w:rFonts w:ascii="Times New Roman" w:hAnsi="Times New Roman" w:cs="Times New Roman"/>
          <w:b/>
          <w:sz w:val="24"/>
          <w:szCs w:val="24"/>
        </w:rPr>
        <w:t>BOARD</w:t>
      </w:r>
      <w:r w:rsidR="007A0DF5" w:rsidRPr="006224B7">
        <w:rPr>
          <w:rFonts w:ascii="Times New Roman" w:hAnsi="Times New Roman" w:cs="Times New Roman"/>
          <w:b/>
          <w:sz w:val="24"/>
          <w:szCs w:val="24"/>
        </w:rPr>
        <w:t xml:space="preserve"> </w:t>
      </w:r>
      <w:r w:rsidRPr="006224B7">
        <w:rPr>
          <w:rFonts w:ascii="Times New Roman" w:hAnsi="Times New Roman" w:cs="Times New Roman"/>
          <w:b/>
          <w:sz w:val="24"/>
          <w:szCs w:val="24"/>
        </w:rPr>
        <w:t>OF THE STATE OF CALIFORNIA</w:t>
      </w:r>
    </w:p>
    <w:p w14:paraId="3DD8085F" w14:textId="77777777" w:rsidR="00DB255C" w:rsidRPr="006224B7" w:rsidRDefault="00DB255C" w:rsidP="00C64E14">
      <w:pPr>
        <w:rPr>
          <w:rFonts w:ascii="Times New Roman" w:hAnsi="Times New Roman" w:cs="Times New Roman"/>
          <w:sz w:val="24"/>
          <w:szCs w:val="24"/>
        </w:rPr>
      </w:pPr>
    </w:p>
    <w:p w14:paraId="23C601A6" w14:textId="1CC0666F" w:rsidR="00DB255C" w:rsidRPr="006224B7" w:rsidRDefault="00DB255C" w:rsidP="00780233">
      <w:pPr>
        <w:rPr>
          <w:rFonts w:ascii="Times New Roman" w:hAnsi="Times New Roman" w:cs="Times New Roman"/>
          <w:sz w:val="24"/>
          <w:szCs w:val="24"/>
        </w:rPr>
      </w:pPr>
      <w:r w:rsidRPr="006224B7">
        <w:rPr>
          <w:rFonts w:ascii="Times New Roman" w:hAnsi="Times New Roman" w:cs="Times New Roman"/>
          <w:sz w:val="24"/>
          <w:szCs w:val="24"/>
        </w:rPr>
        <w:t>B</w:t>
      </w:r>
      <w:r w:rsidR="007A0DF5" w:rsidRPr="006224B7">
        <w:rPr>
          <w:rFonts w:ascii="Times New Roman" w:hAnsi="Times New Roman" w:cs="Times New Roman"/>
          <w:sz w:val="24"/>
          <w:szCs w:val="24"/>
        </w:rPr>
        <w:t>Y</w:t>
      </w:r>
      <w:r w:rsidRPr="006224B7">
        <w:rPr>
          <w:rFonts w:ascii="Times New Roman" w:hAnsi="Times New Roman" w:cs="Times New Roman"/>
          <w:sz w:val="24"/>
          <w:szCs w:val="24"/>
        </w:rPr>
        <w:t>:  ____________________________________</w:t>
      </w:r>
    </w:p>
    <w:p w14:paraId="7E3A0EAC" w14:textId="77777777" w:rsidR="00DB255C" w:rsidRPr="006224B7" w:rsidRDefault="00DB255C" w:rsidP="007B00C9">
      <w:pPr>
        <w:rPr>
          <w:rFonts w:ascii="Times New Roman" w:hAnsi="Times New Roman" w:cs="Times New Roman"/>
          <w:sz w:val="24"/>
          <w:szCs w:val="24"/>
        </w:rPr>
      </w:pPr>
    </w:p>
    <w:p w14:paraId="1451E6BB" w14:textId="77777777" w:rsidR="00DB255C" w:rsidRPr="006224B7" w:rsidRDefault="00DB255C" w:rsidP="00045575">
      <w:pPr>
        <w:rPr>
          <w:rFonts w:ascii="Times New Roman" w:hAnsi="Times New Roman" w:cs="Times New Roman"/>
          <w:sz w:val="24"/>
          <w:szCs w:val="24"/>
        </w:rPr>
      </w:pPr>
      <w:r w:rsidRPr="006224B7">
        <w:rPr>
          <w:rFonts w:ascii="Times New Roman" w:hAnsi="Times New Roman" w:cs="Times New Roman"/>
          <w:sz w:val="24"/>
          <w:szCs w:val="24"/>
        </w:rPr>
        <w:t>NAME:  _________________________________</w:t>
      </w:r>
    </w:p>
    <w:p w14:paraId="250D4C5B" w14:textId="77777777" w:rsidR="00DB255C" w:rsidRPr="006224B7" w:rsidRDefault="00DB255C" w:rsidP="003E7D80">
      <w:pPr>
        <w:rPr>
          <w:rFonts w:ascii="Times New Roman" w:hAnsi="Times New Roman" w:cs="Times New Roman"/>
          <w:sz w:val="24"/>
          <w:szCs w:val="24"/>
        </w:rPr>
      </w:pPr>
    </w:p>
    <w:p w14:paraId="0A371049" w14:textId="77777777" w:rsidR="00DB255C" w:rsidRPr="006224B7" w:rsidRDefault="00DB255C" w:rsidP="00571FAF">
      <w:pPr>
        <w:rPr>
          <w:rFonts w:ascii="Times New Roman" w:hAnsi="Times New Roman" w:cs="Times New Roman"/>
          <w:sz w:val="24"/>
          <w:szCs w:val="24"/>
        </w:rPr>
      </w:pPr>
      <w:r w:rsidRPr="006224B7">
        <w:rPr>
          <w:rFonts w:ascii="Times New Roman" w:hAnsi="Times New Roman" w:cs="Times New Roman"/>
          <w:sz w:val="24"/>
          <w:szCs w:val="24"/>
        </w:rPr>
        <w:t>TITLE:  _________________________________</w:t>
      </w:r>
    </w:p>
    <w:p w14:paraId="7D787018" w14:textId="77777777" w:rsidR="00DB255C" w:rsidRPr="006224B7" w:rsidRDefault="00DB255C" w:rsidP="008812D2">
      <w:pPr>
        <w:rPr>
          <w:rFonts w:ascii="Times New Roman" w:hAnsi="Times New Roman" w:cs="Times New Roman"/>
          <w:sz w:val="24"/>
          <w:szCs w:val="24"/>
        </w:rPr>
      </w:pPr>
    </w:p>
    <w:p w14:paraId="10715609" w14:textId="77777777" w:rsidR="00DB255C" w:rsidRPr="006224B7" w:rsidRDefault="00DB255C" w:rsidP="001F3212">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14:paraId="192F166D" w14:textId="77777777" w:rsidR="00773ECF" w:rsidRPr="006224B7" w:rsidRDefault="00773ECF">
      <w:pPr>
        <w:spacing w:after="240"/>
        <w:jc w:val="center"/>
        <w:rPr>
          <w:rFonts w:ascii="Times New Roman" w:hAnsi="Times New Roman" w:cs="Times New Roman"/>
          <w:b/>
          <w:sz w:val="24"/>
          <w:szCs w:val="24"/>
        </w:rPr>
        <w:sectPr w:rsidR="00773ECF" w:rsidRPr="006224B7">
          <w:headerReference w:type="default" r:id="rId20"/>
          <w:footerReference w:type="default" r:id="rId21"/>
          <w:pgSz w:w="12240" w:h="15840" w:code="1"/>
          <w:pgMar w:top="1440" w:right="1440" w:bottom="1440" w:left="1440" w:header="720" w:footer="720" w:gutter="0"/>
          <w:pgNumType w:start="1"/>
          <w:cols w:space="720"/>
          <w:docGrid w:linePitch="360"/>
        </w:sectPr>
      </w:pPr>
    </w:p>
    <w:p w14:paraId="66FE60EC" w14:textId="3E7C08F2" w:rsidR="00DB255C" w:rsidRPr="006224B7" w:rsidRDefault="00DB255C">
      <w:pPr>
        <w:spacing w:after="240"/>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lastRenderedPageBreak/>
        <w:t>EXHIBITS TO SLA</w:t>
      </w:r>
    </w:p>
    <w:p w14:paraId="47D92CC7"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A.</w:t>
      </w:r>
      <w:r w:rsidRPr="006224B7">
        <w:rPr>
          <w:rFonts w:ascii="Times New Roman" w:hAnsi="Times New Roman" w:cs="Times New Roman"/>
          <w:sz w:val="24"/>
          <w:szCs w:val="24"/>
        </w:rPr>
        <w:tab/>
        <w:t>Definitions</w:t>
      </w:r>
    </w:p>
    <w:p w14:paraId="7197AF79"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 xml:space="preserve">B. </w:t>
      </w:r>
      <w:r w:rsidRPr="006224B7">
        <w:rPr>
          <w:rFonts w:ascii="Times New Roman" w:hAnsi="Times New Roman" w:cs="Times New Roman"/>
          <w:sz w:val="24"/>
          <w:szCs w:val="24"/>
        </w:rPr>
        <w:tab/>
        <w:t>Depiction of Licensed Area</w:t>
      </w:r>
    </w:p>
    <w:p w14:paraId="6553612F" w14:textId="77777777" w:rsidR="009D10CC" w:rsidRDefault="50182AD1">
      <w:pPr>
        <w:spacing w:after="240"/>
        <w:rPr>
          <w:rFonts w:ascii="Times New Roman" w:hAnsi="Times New Roman" w:cs="Times New Roman"/>
          <w:sz w:val="24"/>
          <w:szCs w:val="24"/>
        </w:rPr>
      </w:pPr>
      <w:r w:rsidRPr="64E3BC6C">
        <w:rPr>
          <w:rFonts w:ascii="Times New Roman" w:hAnsi="Times New Roman" w:cs="Times New Roman"/>
          <w:sz w:val="24"/>
          <w:szCs w:val="24"/>
        </w:rPr>
        <w:t>C.</w:t>
      </w:r>
      <w:r w:rsidR="00DB255C">
        <w:tab/>
      </w:r>
      <w:r w:rsidRPr="64E3BC6C">
        <w:rPr>
          <w:rFonts w:ascii="Times New Roman" w:hAnsi="Times New Roman" w:cs="Times New Roman"/>
          <w:sz w:val="24"/>
          <w:szCs w:val="24"/>
        </w:rPr>
        <w:t>Technology Description</w:t>
      </w:r>
      <w:r w:rsidR="11919C66" w:rsidRPr="64E3BC6C">
        <w:rPr>
          <w:rFonts w:ascii="Times New Roman" w:hAnsi="Times New Roman" w:cs="Times New Roman"/>
          <w:sz w:val="24"/>
          <w:szCs w:val="24"/>
        </w:rPr>
        <w:t xml:space="preserve"> </w:t>
      </w:r>
    </w:p>
    <w:p w14:paraId="0ADA3FC7" w14:textId="052130A2" w:rsidR="005919ED" w:rsidRPr="006224B7" w:rsidRDefault="005919ED">
      <w:pPr>
        <w:spacing w:after="240"/>
        <w:rPr>
          <w:rFonts w:ascii="Times New Roman" w:hAnsi="Times New Roman" w:cs="Times New Roman"/>
          <w:sz w:val="24"/>
          <w:szCs w:val="24"/>
        </w:rPr>
      </w:pPr>
      <w:r w:rsidRPr="006224B7">
        <w:rPr>
          <w:rFonts w:ascii="Times New Roman" w:hAnsi="Times New Roman" w:cs="Times New Roman"/>
          <w:sz w:val="24"/>
          <w:szCs w:val="24"/>
        </w:rPr>
        <w:t>C.1</w:t>
      </w:r>
      <w:r w:rsidR="00B83ECD">
        <w:tab/>
      </w:r>
      <w:r w:rsidR="004355E6" w:rsidRPr="006224B7">
        <w:rPr>
          <w:rFonts w:ascii="Times New Roman" w:hAnsi="Times New Roman" w:cs="Times New Roman"/>
          <w:sz w:val="24"/>
          <w:szCs w:val="24"/>
        </w:rPr>
        <w:t>Minimum Requirements</w:t>
      </w:r>
    </w:p>
    <w:p w14:paraId="7CB1C81C" w14:textId="0C3B8697" w:rsidR="007E279A" w:rsidRDefault="6970C9C3" w:rsidP="6D07A2A8">
      <w:pPr>
        <w:spacing w:after="240" w:line="259" w:lineRule="auto"/>
        <w:rPr>
          <w:rFonts w:ascii="Times New Roman" w:hAnsi="Times New Roman" w:cs="Times New Roman"/>
          <w:sz w:val="24"/>
          <w:szCs w:val="24"/>
        </w:rPr>
      </w:pPr>
      <w:r w:rsidRPr="6D07A2A8">
        <w:rPr>
          <w:rFonts w:ascii="Times New Roman" w:hAnsi="Times New Roman" w:cs="Times New Roman"/>
          <w:sz w:val="24"/>
          <w:szCs w:val="24"/>
        </w:rPr>
        <w:t>C.2</w:t>
      </w:r>
      <w:r w:rsidR="00DB255C">
        <w:tab/>
      </w:r>
      <w:r w:rsidRPr="6D07A2A8">
        <w:rPr>
          <w:rFonts w:ascii="Times New Roman" w:hAnsi="Times New Roman" w:cs="Times New Roman"/>
          <w:sz w:val="24"/>
          <w:szCs w:val="24"/>
        </w:rPr>
        <w:t xml:space="preserve">O&amp;M </w:t>
      </w:r>
      <w:del w:id="395" w:author="Stern, Maggie" w:date="2022-11-08T22:03:00Z">
        <w:r w:rsidRPr="00597FDC">
          <w:rPr>
            <w:rFonts w:ascii="Times New Roman" w:hAnsi="Times New Roman" w:cs="Times New Roman"/>
            <w:sz w:val="24"/>
            <w:szCs w:val="24"/>
          </w:rPr>
          <w:delText>Services</w:delText>
        </w:r>
        <w:r w:rsidR="00DB255C" w:rsidRPr="00597FDC">
          <w:rPr>
            <w:rFonts w:ascii="Times New Roman" w:hAnsi="Times New Roman" w:cs="Times New Roman"/>
            <w:sz w:val="24"/>
            <w:szCs w:val="24"/>
          </w:rPr>
          <w:delText>D</w:delText>
        </w:r>
      </w:del>
      <w:r w:rsidRPr="6D07A2A8">
        <w:rPr>
          <w:rFonts w:ascii="Times New Roman" w:hAnsi="Times New Roman" w:cs="Times New Roman"/>
          <w:sz w:val="24"/>
          <w:szCs w:val="24"/>
        </w:rPr>
        <w:t>Services</w:t>
      </w:r>
    </w:p>
    <w:p w14:paraId="4F5B32DB" w14:textId="3B60693B" w:rsidR="00DB255C" w:rsidRPr="006224B7" w:rsidRDefault="00DB255C" w:rsidP="6D07A2A8">
      <w:pPr>
        <w:spacing w:after="240" w:line="259" w:lineRule="auto"/>
        <w:rPr>
          <w:rFonts w:ascii="Times New Roman" w:hAnsi="Times New Roman" w:cs="Times New Roman"/>
          <w:sz w:val="24"/>
          <w:szCs w:val="24"/>
        </w:rPr>
      </w:pPr>
      <w:r w:rsidRPr="6D07A2A8">
        <w:rPr>
          <w:rFonts w:ascii="Times New Roman" w:hAnsi="Times New Roman" w:cs="Times New Roman"/>
          <w:sz w:val="24"/>
          <w:szCs w:val="24"/>
        </w:rPr>
        <w:t>D</w:t>
      </w:r>
      <w:r w:rsidRPr="006224B7">
        <w:rPr>
          <w:rFonts w:ascii="Times New Roman" w:hAnsi="Times New Roman" w:cs="Times New Roman"/>
          <w:sz w:val="24"/>
          <w:szCs w:val="24"/>
        </w:rPr>
        <w:t>.</w:t>
      </w:r>
      <w:r>
        <w:tab/>
      </w:r>
      <w:r w:rsidRPr="006224B7">
        <w:rPr>
          <w:rFonts w:ascii="Times New Roman" w:hAnsi="Times New Roman" w:cs="Times New Roman"/>
          <w:sz w:val="24"/>
          <w:szCs w:val="24"/>
        </w:rPr>
        <w:t>Solar Power Purchase Agreement (SPPA)</w:t>
      </w:r>
    </w:p>
    <w:p w14:paraId="78BAC822" w14:textId="346F854A"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E.</w:t>
      </w:r>
      <w:r w:rsidRPr="006224B7">
        <w:rPr>
          <w:rFonts w:ascii="Times New Roman" w:hAnsi="Times New Roman" w:cs="Times New Roman"/>
          <w:sz w:val="24"/>
          <w:szCs w:val="24"/>
        </w:rPr>
        <w:tab/>
      </w:r>
      <w:r w:rsidR="006124E6" w:rsidRPr="006224B7">
        <w:rPr>
          <w:rFonts w:ascii="Times New Roman" w:hAnsi="Times New Roman" w:cs="Times New Roman"/>
          <w:sz w:val="24"/>
          <w:szCs w:val="24"/>
        </w:rPr>
        <w:t>License</w:t>
      </w:r>
      <w:r w:rsidR="002358C7" w:rsidRPr="006224B7">
        <w:rPr>
          <w:rFonts w:ascii="Times New Roman" w:hAnsi="Times New Roman" w:cs="Times New Roman"/>
          <w:sz w:val="24"/>
          <w:szCs w:val="24"/>
        </w:rPr>
        <w:t xml:space="preserve"> </w:t>
      </w:r>
      <w:r w:rsidRPr="006224B7">
        <w:rPr>
          <w:rFonts w:ascii="Times New Roman" w:hAnsi="Times New Roman" w:cs="Times New Roman"/>
          <w:sz w:val="24"/>
          <w:szCs w:val="24"/>
        </w:rPr>
        <w:t>Access Procedures</w:t>
      </w:r>
    </w:p>
    <w:p w14:paraId="309CB29E" w14:textId="77777777" w:rsidR="00DB255C"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F.</w:t>
      </w:r>
      <w:r w:rsidRPr="006224B7">
        <w:rPr>
          <w:rFonts w:ascii="Times New Roman" w:hAnsi="Times New Roman" w:cs="Times New Roman"/>
          <w:sz w:val="24"/>
          <w:szCs w:val="24"/>
        </w:rPr>
        <w:tab/>
        <w:t>Design and Installation Process and Milestone Schedule</w:t>
      </w:r>
    </w:p>
    <w:p w14:paraId="068AA34C" w14:textId="18B7F22C" w:rsidR="009D68D2" w:rsidRPr="006224B7" w:rsidRDefault="00DB255C">
      <w:pPr>
        <w:spacing w:after="240"/>
        <w:rPr>
          <w:rFonts w:ascii="Times New Roman" w:hAnsi="Times New Roman" w:cs="Times New Roman"/>
          <w:sz w:val="24"/>
          <w:szCs w:val="24"/>
        </w:rPr>
      </w:pPr>
      <w:r w:rsidRPr="006224B7">
        <w:rPr>
          <w:rFonts w:ascii="Times New Roman" w:hAnsi="Times New Roman" w:cs="Times New Roman"/>
          <w:sz w:val="24"/>
          <w:szCs w:val="24"/>
        </w:rPr>
        <w:t>G.</w:t>
      </w:r>
      <w:r w:rsidRPr="006224B7">
        <w:rPr>
          <w:rFonts w:ascii="Times New Roman" w:hAnsi="Times New Roman" w:cs="Times New Roman"/>
          <w:sz w:val="24"/>
          <w:szCs w:val="24"/>
        </w:rPr>
        <w:tab/>
      </w:r>
      <w:r w:rsidR="009D68D2" w:rsidRPr="006224B7">
        <w:rPr>
          <w:rFonts w:ascii="Times New Roman" w:hAnsi="Times New Roman" w:cs="Times New Roman"/>
          <w:sz w:val="24"/>
          <w:szCs w:val="24"/>
        </w:rPr>
        <w:t>Prevailing Wage Certification</w:t>
      </w:r>
    </w:p>
    <w:p w14:paraId="63D23742" w14:textId="3650F619" w:rsidR="009D68D2" w:rsidRPr="006224B7" w:rsidRDefault="009D68D2">
      <w:pPr>
        <w:spacing w:after="240"/>
        <w:rPr>
          <w:rFonts w:ascii="Times New Roman" w:hAnsi="Times New Roman" w:cs="Times New Roman"/>
          <w:sz w:val="24"/>
          <w:szCs w:val="24"/>
        </w:rPr>
      </w:pPr>
      <w:r w:rsidRPr="006224B7">
        <w:rPr>
          <w:rFonts w:ascii="Times New Roman" w:hAnsi="Times New Roman" w:cs="Times New Roman"/>
          <w:sz w:val="24"/>
          <w:szCs w:val="24"/>
        </w:rPr>
        <w:t>H.</w:t>
      </w:r>
      <w:r w:rsidRPr="006224B7">
        <w:rPr>
          <w:rFonts w:ascii="Times New Roman" w:hAnsi="Times New Roman" w:cs="Times New Roman"/>
          <w:sz w:val="24"/>
          <w:szCs w:val="24"/>
        </w:rPr>
        <w:tab/>
        <w:t>Prevailing Wage and Labor Requirements</w:t>
      </w:r>
    </w:p>
    <w:p w14:paraId="067D3164" w14:textId="236C64C5"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I.</w:t>
      </w:r>
      <w:r w:rsidR="009D68D2" w:rsidRPr="006224B7">
        <w:rPr>
          <w:rFonts w:ascii="Times New Roman" w:hAnsi="Times New Roman" w:cs="Times New Roman"/>
          <w:sz w:val="24"/>
          <w:szCs w:val="24"/>
        </w:rPr>
        <w:tab/>
      </w:r>
      <w:r w:rsidR="00DB255C" w:rsidRPr="006224B7">
        <w:rPr>
          <w:rFonts w:ascii="Times New Roman" w:hAnsi="Times New Roman" w:cs="Times New Roman"/>
          <w:sz w:val="24"/>
          <w:szCs w:val="24"/>
        </w:rPr>
        <w:t>As-Built Drawings and Other Technical Documents</w:t>
      </w:r>
    </w:p>
    <w:p w14:paraId="0BDC8294" w14:textId="1062A10D"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J</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General Installation Requirements</w:t>
      </w:r>
    </w:p>
    <w:p w14:paraId="258A128D" w14:textId="40298146"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K</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Minimum Structural Requirements</w:t>
      </w:r>
    </w:p>
    <w:p w14:paraId="3CF67A33" w14:textId="13514415"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L</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Form of Lender Estoppel Certificate for Financing</w:t>
      </w:r>
    </w:p>
    <w:p w14:paraId="56BABB3C" w14:textId="359C317E"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M</w:t>
      </w:r>
      <w:r w:rsidR="00DB255C" w:rsidRPr="006224B7">
        <w:rPr>
          <w:rFonts w:ascii="Times New Roman" w:hAnsi="Times New Roman" w:cs="Times New Roman"/>
          <w:sz w:val="24"/>
          <w:szCs w:val="24"/>
        </w:rPr>
        <w:t>.</w:t>
      </w:r>
      <w:r w:rsidR="00DB255C" w:rsidRPr="006224B7">
        <w:rPr>
          <w:rFonts w:ascii="Times New Roman" w:hAnsi="Times New Roman" w:cs="Times New Roman"/>
          <w:sz w:val="24"/>
          <w:szCs w:val="24"/>
        </w:rPr>
        <w:tab/>
        <w:t xml:space="preserve">Form of </w:t>
      </w:r>
      <w:r w:rsidR="006100B5" w:rsidRPr="006224B7">
        <w:rPr>
          <w:rFonts w:ascii="Times New Roman" w:hAnsi="Times New Roman" w:cs="Times New Roman"/>
          <w:sz w:val="24"/>
          <w:szCs w:val="24"/>
        </w:rPr>
        <w:t xml:space="preserve">Judicial Council </w:t>
      </w:r>
      <w:r w:rsidR="00DB255C" w:rsidRPr="006224B7">
        <w:rPr>
          <w:rFonts w:ascii="Times New Roman" w:hAnsi="Times New Roman" w:cs="Times New Roman"/>
          <w:sz w:val="24"/>
          <w:szCs w:val="24"/>
        </w:rPr>
        <w:t>Estoppel Certificate</w:t>
      </w:r>
    </w:p>
    <w:p w14:paraId="54ADDC4A" w14:textId="2CD89C8B"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N.</w:t>
      </w:r>
      <w:r w:rsidR="00DB255C">
        <w:tab/>
      </w:r>
      <w:r w:rsidR="56CF33D7" w:rsidRPr="6D07A2A8">
        <w:rPr>
          <w:rFonts w:ascii="Times New Roman" w:hAnsi="Times New Roman" w:cs="Times New Roman"/>
          <w:sz w:val="24"/>
          <w:szCs w:val="24"/>
        </w:rPr>
        <w:t>Reserved</w:t>
      </w:r>
    </w:p>
    <w:p w14:paraId="2CE8E783" w14:textId="6C8516BA"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O.</w:t>
      </w:r>
      <w:r w:rsidR="00DB255C" w:rsidRPr="006224B7">
        <w:rPr>
          <w:rFonts w:ascii="Times New Roman" w:hAnsi="Times New Roman" w:cs="Times New Roman"/>
          <w:sz w:val="24"/>
          <w:szCs w:val="24"/>
        </w:rPr>
        <w:tab/>
      </w:r>
      <w:r w:rsidR="006100B5" w:rsidRPr="006224B7">
        <w:rPr>
          <w:rFonts w:ascii="Times New Roman" w:hAnsi="Times New Roman" w:cs="Times New Roman"/>
          <w:sz w:val="24"/>
          <w:szCs w:val="24"/>
        </w:rPr>
        <w:t xml:space="preserve">Licensee </w:t>
      </w:r>
      <w:r w:rsidR="00DB255C" w:rsidRPr="006224B7">
        <w:rPr>
          <w:rFonts w:ascii="Times New Roman" w:hAnsi="Times New Roman" w:cs="Times New Roman"/>
          <w:sz w:val="24"/>
          <w:szCs w:val="24"/>
        </w:rPr>
        <w:t>Certification</w:t>
      </w:r>
      <w:r w:rsidR="002F1539" w:rsidRPr="006224B7">
        <w:rPr>
          <w:rFonts w:ascii="Times New Roman" w:hAnsi="Times New Roman" w:cs="Times New Roman"/>
          <w:sz w:val="24"/>
          <w:szCs w:val="24"/>
        </w:rPr>
        <w:t>s</w:t>
      </w:r>
    </w:p>
    <w:p w14:paraId="7E066441" w14:textId="51028D77" w:rsidR="00DB255C" w:rsidRPr="006224B7" w:rsidRDefault="004E0488">
      <w:pPr>
        <w:spacing w:after="240"/>
        <w:rPr>
          <w:rFonts w:ascii="Times New Roman" w:hAnsi="Times New Roman" w:cs="Times New Roman"/>
          <w:sz w:val="24"/>
          <w:szCs w:val="24"/>
        </w:rPr>
      </w:pPr>
      <w:r w:rsidRPr="006224B7">
        <w:rPr>
          <w:rFonts w:ascii="Times New Roman" w:hAnsi="Times New Roman" w:cs="Times New Roman"/>
          <w:sz w:val="24"/>
          <w:szCs w:val="24"/>
        </w:rPr>
        <w:t>P.</w:t>
      </w:r>
      <w:r w:rsidR="00DB255C" w:rsidRPr="006224B7">
        <w:rPr>
          <w:rFonts w:ascii="Times New Roman" w:hAnsi="Times New Roman" w:cs="Times New Roman"/>
          <w:sz w:val="24"/>
          <w:szCs w:val="24"/>
        </w:rPr>
        <w:tab/>
        <w:t>Transaction Fees</w:t>
      </w:r>
    </w:p>
    <w:p w14:paraId="50C542A6" w14:textId="212A13CD" w:rsidR="004E0488" w:rsidRPr="006224B7" w:rsidRDefault="004E0488" w:rsidP="002358C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Q.</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Internal Background Check Policy (This Exhibit will be a separate document posted on the website</w:t>
      </w:r>
      <w:r w:rsidR="00DB426F" w:rsidRPr="006224B7">
        <w:rPr>
          <w:rFonts w:ascii="Times New Roman" w:hAnsi="Times New Roman" w:cs="Times New Roman"/>
          <w:sz w:val="24"/>
          <w:szCs w:val="24"/>
        </w:rPr>
        <w:t>)</w:t>
      </w:r>
      <w:r w:rsidR="005F01B3" w:rsidRPr="006224B7">
        <w:rPr>
          <w:rFonts w:ascii="Times New Roman" w:hAnsi="Times New Roman" w:cs="Times New Roman"/>
          <w:sz w:val="24"/>
          <w:szCs w:val="24"/>
        </w:rPr>
        <w:t xml:space="preserve"> </w:t>
      </w:r>
      <w:r w:rsidR="00DB426F" w:rsidRPr="006224B7">
        <w:rPr>
          <w:rFonts w:ascii="Times New Roman" w:hAnsi="Times New Roman" w:cs="Times New Roman"/>
          <w:sz w:val="24"/>
          <w:szCs w:val="24"/>
        </w:rPr>
        <w:t>(PDF File)</w:t>
      </w:r>
    </w:p>
    <w:p w14:paraId="0DA408F7" w14:textId="2EE0E9C8" w:rsidR="00DB426F" w:rsidRDefault="00DB426F" w:rsidP="002358C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R.</w:t>
      </w:r>
      <w:r w:rsidR="002358C7" w:rsidRPr="006224B7">
        <w:rPr>
          <w:rFonts w:ascii="Times New Roman" w:hAnsi="Times New Roman" w:cs="Times New Roman"/>
          <w:sz w:val="24"/>
          <w:szCs w:val="24"/>
        </w:rPr>
        <w:tab/>
      </w:r>
      <w:r w:rsidRPr="006224B7">
        <w:rPr>
          <w:rFonts w:ascii="Times New Roman" w:hAnsi="Times New Roman" w:cs="Times New Roman"/>
          <w:sz w:val="24"/>
          <w:szCs w:val="24"/>
        </w:rPr>
        <w:t>Judicial Council Tool Control Policy (This Exhibit will be a separate document posted on the website)</w:t>
      </w:r>
      <w:r w:rsidR="005F01B3" w:rsidRPr="006224B7">
        <w:rPr>
          <w:rFonts w:ascii="Times New Roman" w:hAnsi="Times New Roman" w:cs="Times New Roman"/>
          <w:sz w:val="24"/>
          <w:szCs w:val="24"/>
        </w:rPr>
        <w:t xml:space="preserve"> </w:t>
      </w:r>
      <w:r w:rsidRPr="006224B7">
        <w:rPr>
          <w:rFonts w:ascii="Times New Roman" w:hAnsi="Times New Roman" w:cs="Times New Roman"/>
          <w:sz w:val="24"/>
          <w:szCs w:val="24"/>
        </w:rPr>
        <w:t>(PDF File)</w:t>
      </w:r>
    </w:p>
    <w:p w14:paraId="25E70FCA" w14:textId="1BBD57FB" w:rsidR="001A4960" w:rsidRPr="001A4960" w:rsidRDefault="001A4960" w:rsidP="001A4960">
      <w:pPr>
        <w:spacing w:after="240"/>
        <w:ind w:left="720" w:hanging="720"/>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1A4960">
        <w:rPr>
          <w:rFonts w:ascii="Times New Roman" w:hAnsi="Times New Roman" w:cs="Times New Roman"/>
          <w:bCs/>
          <w:sz w:val="24"/>
          <w:szCs w:val="24"/>
        </w:rPr>
        <w:t>J</w:t>
      </w:r>
      <w:r w:rsidR="00B307B1">
        <w:rPr>
          <w:rFonts w:ascii="Times New Roman" w:hAnsi="Times New Roman" w:cs="Times New Roman"/>
          <w:bCs/>
          <w:sz w:val="24"/>
          <w:szCs w:val="24"/>
        </w:rPr>
        <w:t>udicial Council</w:t>
      </w:r>
      <w:r w:rsidRPr="001A4960">
        <w:rPr>
          <w:rFonts w:ascii="Times New Roman" w:hAnsi="Times New Roman" w:cs="Times New Roman"/>
          <w:bCs/>
          <w:sz w:val="24"/>
          <w:szCs w:val="24"/>
        </w:rPr>
        <w:t xml:space="preserve"> Trenching / Utility Resources Relocation Provisions</w:t>
      </w:r>
    </w:p>
    <w:p w14:paraId="05757819" w14:textId="2C558F3A" w:rsidR="001A4960" w:rsidRPr="00B307B1" w:rsidRDefault="001A4960" w:rsidP="002358C7">
      <w:pPr>
        <w:spacing w:after="240"/>
        <w:ind w:left="720" w:hanging="720"/>
        <w:rPr>
          <w:rFonts w:ascii="Times New Roman" w:hAnsi="Times New Roman" w:cs="Times New Roman"/>
          <w:bCs/>
          <w:sz w:val="24"/>
          <w:szCs w:val="24"/>
        </w:rPr>
      </w:pPr>
    </w:p>
    <w:p w14:paraId="5640FF62" w14:textId="77777777" w:rsidR="00DB255C" w:rsidRPr="006224B7" w:rsidRDefault="00DB255C">
      <w:pPr>
        <w:rPr>
          <w:rFonts w:ascii="Times New Roman" w:hAnsi="Times New Roman" w:cs="Times New Roman"/>
          <w:sz w:val="24"/>
          <w:szCs w:val="24"/>
        </w:rPr>
      </w:pPr>
    </w:p>
    <w:p w14:paraId="1692307D" w14:textId="77777777" w:rsidR="00DB255C" w:rsidRPr="006224B7" w:rsidRDefault="00DB255C">
      <w:pPr>
        <w:rPr>
          <w:rFonts w:ascii="Times New Roman" w:hAnsi="Times New Roman" w:cs="Times New Roman"/>
          <w:sz w:val="24"/>
          <w:szCs w:val="24"/>
        </w:rPr>
      </w:pPr>
    </w:p>
    <w:p w14:paraId="015AF5BE" w14:textId="77777777" w:rsidR="00DB255C" w:rsidRPr="006224B7" w:rsidRDefault="00DB255C">
      <w:pPr>
        <w:rPr>
          <w:rFonts w:ascii="Times New Roman" w:hAnsi="Times New Roman" w:cs="Times New Roman"/>
          <w:sz w:val="24"/>
          <w:szCs w:val="24"/>
        </w:rPr>
        <w:sectPr w:rsidR="00DB255C" w:rsidRPr="006224B7">
          <w:footerReference w:type="default" r:id="rId22"/>
          <w:pgSz w:w="12240" w:h="15840" w:code="1"/>
          <w:pgMar w:top="1440" w:right="1440" w:bottom="1440" w:left="1440" w:header="720" w:footer="720" w:gutter="0"/>
          <w:pgNumType w:start="1"/>
          <w:cols w:space="720"/>
          <w:docGrid w:linePitch="360"/>
        </w:sectPr>
      </w:pPr>
    </w:p>
    <w:p w14:paraId="199234B2" w14:textId="77777777" w:rsidR="00DB255C" w:rsidRPr="006224B7" w:rsidRDefault="50182AD1" w:rsidP="64E3BC6C">
      <w:pPr>
        <w:spacing w:after="120"/>
        <w:jc w:val="center"/>
        <w:outlineLvl w:val="0"/>
        <w:rPr>
          <w:rFonts w:ascii="Times New Roman" w:hAnsi="Times New Roman" w:cs="Times New Roman"/>
          <w:b/>
          <w:bCs/>
          <w:sz w:val="24"/>
          <w:szCs w:val="24"/>
        </w:rPr>
      </w:pPr>
      <w:bookmarkStart w:id="396" w:name="_Toc88483668"/>
      <w:bookmarkStart w:id="397" w:name="_Toc89259578"/>
      <w:bookmarkStart w:id="398" w:name="_Toc89848472"/>
      <w:r w:rsidRPr="64E3BC6C">
        <w:rPr>
          <w:rFonts w:ascii="Times New Roman" w:hAnsi="Times New Roman" w:cs="Times New Roman"/>
          <w:b/>
          <w:bCs/>
          <w:sz w:val="24"/>
          <w:szCs w:val="24"/>
        </w:rPr>
        <w:lastRenderedPageBreak/>
        <w:t>EXHIBIT A</w:t>
      </w:r>
      <w:bookmarkEnd w:id="396"/>
      <w:bookmarkEnd w:id="397"/>
      <w:bookmarkEnd w:id="398"/>
    </w:p>
    <w:p w14:paraId="18FC4CC3"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DEFINITIONS</w:t>
      </w:r>
    </w:p>
    <w:p w14:paraId="22198762" w14:textId="77777777" w:rsidR="00DB255C" w:rsidRPr="006224B7" w:rsidRDefault="00DB255C">
      <w:pPr>
        <w:rPr>
          <w:rFonts w:ascii="Times New Roman" w:hAnsi="Times New Roman" w:cs="Times New Roman"/>
          <w:sz w:val="24"/>
          <w:szCs w:val="24"/>
        </w:rPr>
      </w:pPr>
    </w:p>
    <w:p w14:paraId="486B6EB7" w14:textId="77777777" w:rsidR="00DB255C" w:rsidRPr="006224B7" w:rsidRDefault="00DB255C">
      <w:pPr>
        <w:rPr>
          <w:rFonts w:ascii="Times New Roman" w:hAnsi="Times New Roman" w:cs="Times New Roman"/>
          <w:sz w:val="24"/>
          <w:szCs w:val="24"/>
        </w:rPr>
      </w:pPr>
    </w:p>
    <w:p w14:paraId="5C8335D6"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399" w:name="_Toc88483669"/>
      <w:bookmarkStart w:id="400" w:name="_Toc89259579"/>
      <w:bookmarkStart w:id="401" w:name="_Toc89848473"/>
      <w:r w:rsidRPr="51746760">
        <w:rPr>
          <w:rFonts w:ascii="Times New Roman" w:hAnsi="Times New Roman" w:cs="Times New Roman"/>
          <w:sz w:val="24"/>
          <w:szCs w:val="24"/>
        </w:rPr>
        <w:t>"</w:t>
      </w:r>
      <w:r w:rsidRPr="51746760">
        <w:rPr>
          <w:rFonts w:ascii="Times New Roman" w:hAnsi="Times New Roman" w:cs="Times New Roman"/>
          <w:sz w:val="24"/>
          <w:szCs w:val="24"/>
          <w:u w:val="single"/>
        </w:rPr>
        <w:t>AC</w:t>
      </w:r>
      <w:r w:rsidRPr="51746760">
        <w:rPr>
          <w:rFonts w:ascii="Times New Roman" w:hAnsi="Times New Roman" w:cs="Times New Roman"/>
          <w:sz w:val="24"/>
          <w:szCs w:val="24"/>
        </w:rPr>
        <w:t>" means alternating current.</w:t>
      </w:r>
      <w:bookmarkEnd w:id="399"/>
      <w:bookmarkEnd w:id="400"/>
      <w:bookmarkEnd w:id="401"/>
    </w:p>
    <w:p w14:paraId="30B542B0" w14:textId="77777777" w:rsidR="00DB255C" w:rsidRPr="006224B7" w:rsidRDefault="00DB255C" w:rsidP="00441AEF">
      <w:pPr>
        <w:ind w:left="180"/>
        <w:jc w:val="both"/>
        <w:rPr>
          <w:rFonts w:ascii="Times New Roman" w:hAnsi="Times New Roman" w:cs="Times New Roman"/>
          <w:sz w:val="24"/>
          <w:szCs w:val="24"/>
        </w:rPr>
      </w:pPr>
    </w:p>
    <w:p w14:paraId="34CC1BA7" w14:textId="7CEC57E2"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2" w:name="_Toc88483670"/>
      <w:bookmarkStart w:id="403" w:name="_Toc89259580"/>
      <w:bookmarkStart w:id="404" w:name="_Toc89848474"/>
      <w:r w:rsidRPr="51746760">
        <w:rPr>
          <w:rFonts w:ascii="Times New Roman" w:hAnsi="Times New Roman" w:cs="Times New Roman"/>
          <w:sz w:val="24"/>
          <w:szCs w:val="24"/>
        </w:rPr>
        <w:t>“</w:t>
      </w:r>
      <w:r w:rsidRPr="51746760">
        <w:rPr>
          <w:rFonts w:ascii="Times New Roman" w:hAnsi="Times New Roman" w:cs="Times New Roman"/>
          <w:sz w:val="24"/>
          <w:szCs w:val="24"/>
          <w:u w:val="single"/>
        </w:rPr>
        <w:t>Access Procedures</w:t>
      </w:r>
      <w:r w:rsidRPr="51746760">
        <w:rPr>
          <w:rFonts w:ascii="Times New Roman" w:hAnsi="Times New Roman" w:cs="Times New Roman"/>
          <w:sz w:val="24"/>
          <w:szCs w:val="24"/>
        </w:rPr>
        <w:t xml:space="preserve">” means the access procedures to the Site by </w:t>
      </w:r>
      <w:r w:rsidR="001D7011" w:rsidRPr="51746760">
        <w:rPr>
          <w:rFonts w:ascii="Times New Roman" w:hAnsi="Times New Roman" w:cs="Times New Roman"/>
          <w:sz w:val="24"/>
          <w:szCs w:val="24"/>
        </w:rPr>
        <w:t>Licensee</w:t>
      </w:r>
      <w:r w:rsidRPr="51746760">
        <w:rPr>
          <w:rFonts w:ascii="Times New Roman" w:hAnsi="Times New Roman" w:cs="Times New Roman"/>
          <w:sz w:val="24"/>
          <w:szCs w:val="24"/>
        </w:rPr>
        <w:t xml:space="preserve"> set forth in Exhibit E of this SLA and as reasonably amended from time to time.</w:t>
      </w:r>
      <w:bookmarkEnd w:id="402"/>
      <w:bookmarkEnd w:id="403"/>
      <w:bookmarkEnd w:id="404"/>
    </w:p>
    <w:p w14:paraId="154D949C" w14:textId="77777777" w:rsidR="00DB255C" w:rsidRPr="006224B7" w:rsidRDefault="00DB255C" w:rsidP="00441AEF">
      <w:pPr>
        <w:pStyle w:val="ListParagraph"/>
        <w:jc w:val="both"/>
        <w:rPr>
          <w:rFonts w:ascii="Times New Roman" w:hAnsi="Times New Roman" w:cs="Times New Roman"/>
          <w:sz w:val="24"/>
          <w:szCs w:val="24"/>
        </w:rPr>
      </w:pPr>
    </w:p>
    <w:p w14:paraId="4AF0CAC0" w14:textId="4CAF4B0E" w:rsidR="00DB255C" w:rsidRPr="006224B7" w:rsidRDefault="00DB255C" w:rsidP="00441AEF">
      <w:pPr>
        <w:pStyle w:val="ListParagraph"/>
        <w:numPr>
          <w:ilvl w:val="0"/>
          <w:numId w:val="5"/>
        </w:numPr>
        <w:jc w:val="both"/>
        <w:rPr>
          <w:rFonts w:ascii="Times New Roman" w:hAnsi="Times New Roman" w:cs="Times New Roman"/>
          <w:sz w:val="24"/>
          <w:szCs w:val="24"/>
        </w:rPr>
      </w:pPr>
      <w:r w:rsidRPr="51746760">
        <w:rPr>
          <w:rFonts w:ascii="Times New Roman" w:hAnsi="Times New Roman" w:cs="Times New Roman"/>
          <w:sz w:val="24"/>
          <w:szCs w:val="24"/>
        </w:rPr>
        <w:t>“</w:t>
      </w:r>
      <w:r w:rsidRPr="6D07A2A8">
        <w:rPr>
          <w:rFonts w:ascii="Times New Roman" w:hAnsi="Times New Roman" w:cs="Times New Roman"/>
          <w:sz w:val="24"/>
          <w:szCs w:val="24"/>
          <w:u w:val="single"/>
        </w:rPr>
        <w:t>Additional Term</w:t>
      </w:r>
      <w:r w:rsidRPr="51746760">
        <w:rPr>
          <w:rFonts w:ascii="Times New Roman" w:hAnsi="Times New Roman" w:cs="Times New Roman"/>
          <w:sz w:val="24"/>
          <w:szCs w:val="24"/>
        </w:rPr>
        <w:t xml:space="preserve">” means the increase in term length </w:t>
      </w:r>
      <w:r w:rsidR="2AF6246F" w:rsidRPr="6D07A2A8">
        <w:rPr>
          <w:rFonts w:ascii="Times New Roman" w:hAnsi="Times New Roman" w:cs="Times New Roman"/>
          <w:sz w:val="24"/>
          <w:szCs w:val="24"/>
        </w:rPr>
        <w:t>agreed to by the parties</w:t>
      </w:r>
      <w:r w:rsidRPr="6D07A2A8">
        <w:rPr>
          <w:rFonts w:ascii="Times New Roman" w:hAnsi="Times New Roman" w:cs="Times New Roman"/>
          <w:sz w:val="24"/>
          <w:szCs w:val="24"/>
        </w:rPr>
        <w:t xml:space="preserve"> </w:t>
      </w:r>
      <w:r w:rsidRPr="51746760">
        <w:rPr>
          <w:rFonts w:ascii="Times New Roman" w:hAnsi="Times New Roman" w:cs="Times New Roman"/>
          <w:sz w:val="24"/>
          <w:szCs w:val="24"/>
        </w:rPr>
        <w:t xml:space="preserve">beyond the </w:t>
      </w:r>
      <w:r w:rsidR="49C4D7E3" w:rsidRPr="6D07A2A8">
        <w:rPr>
          <w:rFonts w:ascii="Times New Roman" w:hAnsi="Times New Roman" w:cs="Times New Roman"/>
          <w:sz w:val="24"/>
          <w:szCs w:val="24"/>
        </w:rPr>
        <w:t>I</w:t>
      </w:r>
      <w:r w:rsidRPr="6D07A2A8">
        <w:rPr>
          <w:rFonts w:ascii="Times New Roman" w:hAnsi="Times New Roman" w:cs="Times New Roman"/>
          <w:sz w:val="24"/>
          <w:szCs w:val="24"/>
        </w:rPr>
        <w:t xml:space="preserve">nitial </w:t>
      </w:r>
      <w:r w:rsidR="49C4D7E3" w:rsidRPr="6D07A2A8">
        <w:rPr>
          <w:rFonts w:ascii="Times New Roman" w:hAnsi="Times New Roman" w:cs="Times New Roman"/>
          <w:sz w:val="24"/>
          <w:szCs w:val="24"/>
        </w:rPr>
        <w:t>T</w:t>
      </w:r>
      <w:r w:rsidRPr="6D07A2A8">
        <w:rPr>
          <w:rFonts w:ascii="Times New Roman" w:hAnsi="Times New Roman" w:cs="Times New Roman"/>
          <w:sz w:val="24"/>
          <w:szCs w:val="24"/>
        </w:rPr>
        <w:t>erm</w:t>
      </w:r>
      <w:r w:rsidR="4E7C762D" w:rsidRPr="6D07A2A8">
        <w:rPr>
          <w:rFonts w:ascii="Times New Roman" w:hAnsi="Times New Roman" w:cs="Times New Roman"/>
          <w:sz w:val="24"/>
          <w:szCs w:val="24"/>
        </w:rPr>
        <w:t xml:space="preserve"> as set forth in Section 2 of this SLA</w:t>
      </w:r>
      <w:r w:rsidR="2AF6246F" w:rsidRPr="6D07A2A8">
        <w:rPr>
          <w:rFonts w:ascii="Times New Roman" w:hAnsi="Times New Roman" w:cs="Times New Roman"/>
          <w:sz w:val="24"/>
          <w:szCs w:val="24"/>
        </w:rPr>
        <w:t xml:space="preserve"> or the SPPA</w:t>
      </w:r>
      <w:r w:rsidRPr="51746760">
        <w:rPr>
          <w:rFonts w:ascii="Times New Roman" w:hAnsi="Times New Roman" w:cs="Times New Roman"/>
          <w:sz w:val="24"/>
          <w:szCs w:val="24"/>
        </w:rPr>
        <w:t>.</w:t>
      </w:r>
    </w:p>
    <w:p w14:paraId="323067A9" w14:textId="77777777" w:rsidR="00CF265B" w:rsidRPr="00CF265B" w:rsidRDefault="00CF265B" w:rsidP="00CF265B">
      <w:pPr>
        <w:jc w:val="both"/>
        <w:rPr>
          <w:rFonts w:ascii="Times New Roman" w:hAnsi="Times New Roman" w:cs="Times New Roman"/>
          <w:sz w:val="24"/>
          <w:szCs w:val="24"/>
        </w:rPr>
      </w:pPr>
    </w:p>
    <w:p w14:paraId="5C4AEE53" w14:textId="20FD9BD1" w:rsidR="00DB255C" w:rsidRPr="006224B7" w:rsidRDefault="00DB255C" w:rsidP="51746760">
      <w:pPr>
        <w:pStyle w:val="ListParagraph"/>
        <w:numPr>
          <w:ilvl w:val="0"/>
          <w:numId w:val="5"/>
        </w:numPr>
        <w:jc w:val="both"/>
        <w:rPr>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Affiliate</w:t>
      </w:r>
      <w:r w:rsidRPr="058CA92D">
        <w:rPr>
          <w:rFonts w:ascii="Times New Roman" w:hAnsi="Times New Roman" w:cs="Times New Roman"/>
          <w:sz w:val="24"/>
          <w:szCs w:val="24"/>
        </w:rPr>
        <w:t xml:space="preserve">” means, with respect to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any other entity directly or indirectly controlling, controlled by or under common control with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w:t>
      </w:r>
    </w:p>
    <w:p w14:paraId="41A5D532" w14:textId="77777777" w:rsidR="00DB255C" w:rsidRPr="006224B7" w:rsidRDefault="00DB255C" w:rsidP="00441AEF">
      <w:pPr>
        <w:ind w:left="180"/>
        <w:jc w:val="both"/>
        <w:rPr>
          <w:rFonts w:ascii="Times New Roman" w:hAnsi="Times New Roman" w:cs="Times New Roman"/>
          <w:sz w:val="24"/>
          <w:szCs w:val="24"/>
        </w:rPr>
      </w:pPr>
    </w:p>
    <w:p w14:paraId="11F0C059"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Alterations</w:t>
      </w:r>
      <w:r w:rsidRPr="058CA92D">
        <w:rPr>
          <w:rFonts w:ascii="Times New Roman" w:hAnsi="Times New Roman" w:cs="Times New Roman"/>
          <w:sz w:val="24"/>
          <w:szCs w:val="24"/>
        </w:rPr>
        <w:t>” means changes to, replacement of, or alteration to the System, erection of additions, or structures in or upon the System as further defined in Section 8.9.</w:t>
      </w:r>
    </w:p>
    <w:p w14:paraId="5C0FE05C" w14:textId="77777777" w:rsidR="00DB255C" w:rsidRPr="006224B7" w:rsidRDefault="00DB255C" w:rsidP="00441AEF">
      <w:pPr>
        <w:ind w:left="180"/>
        <w:jc w:val="both"/>
        <w:rPr>
          <w:rFonts w:ascii="Times New Roman" w:hAnsi="Times New Roman" w:cs="Times New Roman"/>
          <w:sz w:val="24"/>
          <w:szCs w:val="24"/>
        </w:rPr>
      </w:pPr>
    </w:p>
    <w:p w14:paraId="681F14F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5" w:name="_Toc88483671"/>
      <w:bookmarkStart w:id="406" w:name="_Toc89259581"/>
      <w:bookmarkStart w:id="407" w:name="_Toc89848475"/>
      <w:r w:rsidRPr="058CA92D">
        <w:rPr>
          <w:rFonts w:ascii="Times New Roman" w:hAnsi="Times New Roman" w:cs="Times New Roman"/>
          <w:sz w:val="24"/>
          <w:szCs w:val="24"/>
        </w:rPr>
        <w:t>"</w:t>
      </w:r>
      <w:r w:rsidRPr="058CA92D">
        <w:rPr>
          <w:rFonts w:ascii="Times New Roman" w:hAnsi="Times New Roman" w:cs="Times New Roman"/>
          <w:sz w:val="24"/>
          <w:szCs w:val="24"/>
          <w:u w:val="single"/>
        </w:rPr>
        <w:t>ANSI</w:t>
      </w:r>
      <w:r w:rsidRPr="058CA92D">
        <w:rPr>
          <w:rFonts w:ascii="Times New Roman" w:hAnsi="Times New Roman" w:cs="Times New Roman"/>
          <w:sz w:val="24"/>
          <w:szCs w:val="24"/>
        </w:rPr>
        <w:t>" means American National Standards Institute.</w:t>
      </w:r>
      <w:bookmarkEnd w:id="405"/>
      <w:bookmarkEnd w:id="406"/>
      <w:bookmarkEnd w:id="407"/>
    </w:p>
    <w:p w14:paraId="0B73547F" w14:textId="77777777" w:rsidR="00DB255C" w:rsidRPr="006224B7" w:rsidRDefault="00DB255C" w:rsidP="00441AEF">
      <w:pPr>
        <w:ind w:left="180"/>
        <w:jc w:val="both"/>
        <w:rPr>
          <w:rFonts w:ascii="Times New Roman" w:hAnsi="Times New Roman" w:cs="Times New Roman"/>
          <w:sz w:val="24"/>
          <w:szCs w:val="24"/>
        </w:rPr>
      </w:pPr>
    </w:p>
    <w:p w14:paraId="627D31AD" w14:textId="2895750B"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Applicable Law</w:t>
      </w:r>
      <w:r w:rsidR="0035189D" w:rsidRPr="058CA92D">
        <w:rPr>
          <w:rFonts w:ascii="Times New Roman" w:hAnsi="Times New Roman" w:cs="Times New Roman"/>
          <w:sz w:val="24"/>
          <w:szCs w:val="24"/>
          <w:u w:val="single"/>
        </w:rPr>
        <w:t>(</w:t>
      </w:r>
      <w:r w:rsidRPr="058CA92D">
        <w:rPr>
          <w:rFonts w:ascii="Times New Roman" w:hAnsi="Times New Roman" w:cs="Times New Roman"/>
          <w:sz w:val="24"/>
          <w:szCs w:val="24"/>
          <w:u w:val="single"/>
        </w:rPr>
        <w:t>s</w:t>
      </w:r>
      <w:r w:rsidR="0035189D" w:rsidRPr="058CA92D">
        <w:rPr>
          <w:rFonts w:ascii="Times New Roman" w:hAnsi="Times New Roman" w:cs="Times New Roman"/>
          <w:sz w:val="24"/>
          <w:szCs w:val="24"/>
          <w:u w:val="single"/>
        </w:rPr>
        <w:t>)</w:t>
      </w:r>
      <w:r w:rsidRPr="058CA92D">
        <w:rPr>
          <w:rFonts w:ascii="Times New Roman" w:hAnsi="Times New Roman" w:cs="Times New Roman"/>
          <w:sz w:val="24"/>
          <w:szCs w:val="24"/>
        </w:rPr>
        <w:t xml:space="preserve">" means </w:t>
      </w:r>
      <w:proofErr w:type="gramStart"/>
      <w:r w:rsidRPr="058CA92D">
        <w:rPr>
          <w:rFonts w:ascii="Times New Roman" w:hAnsi="Times New Roman" w:cs="Times New Roman"/>
          <w:sz w:val="24"/>
          <w:szCs w:val="24"/>
        </w:rPr>
        <w:t>any and all</w:t>
      </w:r>
      <w:proofErr w:type="gramEnd"/>
      <w:r w:rsidRPr="058CA92D">
        <w:rPr>
          <w:rFonts w:ascii="Times New Roman" w:hAnsi="Times New Roman" w:cs="Times New Roman"/>
          <w:sz w:val="24"/>
          <w:szCs w:val="24"/>
        </w:rPr>
        <w:t xml:space="preserve"> applicable federal, state, and local laws, codes, ordinances, rules and Regulations, and all issued permits and licenses.</w:t>
      </w:r>
    </w:p>
    <w:p w14:paraId="77E793C2" w14:textId="77777777" w:rsidR="00DB255C" w:rsidRPr="006224B7" w:rsidRDefault="00DB255C" w:rsidP="00441AEF">
      <w:pPr>
        <w:ind w:left="180"/>
        <w:jc w:val="both"/>
        <w:rPr>
          <w:rFonts w:ascii="Times New Roman" w:hAnsi="Times New Roman" w:cs="Times New Roman"/>
          <w:sz w:val="24"/>
          <w:szCs w:val="24"/>
        </w:rPr>
      </w:pPr>
    </w:p>
    <w:p w14:paraId="0A1C787C" w14:textId="6943F434"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As-Built Drawings</w:t>
      </w:r>
      <w:r w:rsidRPr="058CA92D">
        <w:rPr>
          <w:rFonts w:ascii="Times New Roman" w:hAnsi="Times New Roman" w:cs="Times New Roman"/>
          <w:sz w:val="24"/>
          <w:szCs w:val="24"/>
        </w:rPr>
        <w:t xml:space="preserve">" means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’s annotated set, both hard and electronic copy, of Construction Documents that have been contemporaneously revised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w:t>
      </w:r>
      <w:proofErr w:type="gramStart"/>
      <w:r w:rsidRPr="058CA92D">
        <w:rPr>
          <w:rFonts w:ascii="Times New Roman" w:hAnsi="Times New Roman" w:cs="Times New Roman"/>
          <w:sz w:val="24"/>
          <w:szCs w:val="24"/>
        </w:rPr>
        <w:t>during the course of</w:t>
      </w:r>
      <w:proofErr w:type="gramEnd"/>
      <w:r w:rsidRPr="058CA92D">
        <w:rPr>
          <w:rFonts w:ascii="Times New Roman" w:hAnsi="Times New Roman" w:cs="Times New Roman"/>
          <w:sz w:val="24"/>
          <w:szCs w:val="24"/>
        </w:rPr>
        <w:t xml:space="preserve"> the System’s installation and construction to identify changes to the System subsequent to the approval of the Construction Documents so as to record the actual physical constructed condition.</w:t>
      </w:r>
    </w:p>
    <w:p w14:paraId="0146DC08" w14:textId="77777777" w:rsidR="00DB255C" w:rsidRPr="006224B7" w:rsidRDefault="00DB255C" w:rsidP="00441AEF">
      <w:pPr>
        <w:ind w:left="180"/>
        <w:jc w:val="both"/>
        <w:rPr>
          <w:rFonts w:ascii="Times New Roman" w:hAnsi="Times New Roman" w:cs="Times New Roman"/>
          <w:sz w:val="24"/>
          <w:szCs w:val="24"/>
        </w:rPr>
      </w:pPr>
    </w:p>
    <w:p w14:paraId="1673CE1D" w14:textId="31E58FC8"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As-Is</w:t>
      </w:r>
      <w:r w:rsidRPr="058CA92D">
        <w:rPr>
          <w:rFonts w:ascii="Times New Roman" w:hAnsi="Times New Roman" w:cs="Times New Roman"/>
          <w:sz w:val="24"/>
          <w:szCs w:val="24"/>
        </w:rPr>
        <w:t xml:space="preserve">" means the term used to notify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that no express or implied warranty regarding the Site and Licensed Area is provided by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therefore takes the Site and Licensed Area 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's own risk, without recourse against the </w:t>
      </w:r>
      <w:r w:rsidR="00C769DE" w:rsidRPr="058CA92D">
        <w:rPr>
          <w:rFonts w:ascii="Times New Roman" w:hAnsi="Times New Roman" w:cs="Times New Roman"/>
          <w:sz w:val="24"/>
          <w:szCs w:val="24"/>
        </w:rPr>
        <w:t>Judicial Council</w:t>
      </w:r>
      <w:r w:rsidR="00952C73" w:rsidRPr="058CA92D">
        <w:rPr>
          <w:rFonts w:ascii="Times New Roman" w:hAnsi="Times New Roman" w:cs="Times New Roman"/>
          <w:sz w:val="24"/>
          <w:szCs w:val="24"/>
        </w:rPr>
        <w:t xml:space="preserve"> </w:t>
      </w:r>
      <w:r w:rsidRPr="058CA92D">
        <w:rPr>
          <w:rFonts w:ascii="Times New Roman" w:hAnsi="Times New Roman" w:cs="Times New Roman"/>
          <w:sz w:val="24"/>
          <w:szCs w:val="24"/>
        </w:rPr>
        <w:t>or State for their condition or performance.</w:t>
      </w:r>
    </w:p>
    <w:p w14:paraId="73B6F2A5" w14:textId="77777777" w:rsidR="00DB255C" w:rsidRPr="006224B7" w:rsidRDefault="00DB255C" w:rsidP="00441AEF">
      <w:pPr>
        <w:ind w:left="180"/>
        <w:jc w:val="both"/>
        <w:rPr>
          <w:rFonts w:ascii="Times New Roman" w:hAnsi="Times New Roman" w:cs="Times New Roman"/>
          <w:sz w:val="24"/>
          <w:szCs w:val="24"/>
        </w:rPr>
      </w:pPr>
    </w:p>
    <w:p w14:paraId="4C878D8D"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08" w:name="_Toc88483672"/>
      <w:bookmarkStart w:id="409" w:name="_Toc89259582"/>
      <w:bookmarkStart w:id="410" w:name="_Toc89848476"/>
      <w:r w:rsidRPr="058CA92D">
        <w:rPr>
          <w:rFonts w:ascii="Times New Roman" w:hAnsi="Times New Roman" w:cs="Times New Roman"/>
          <w:sz w:val="24"/>
          <w:szCs w:val="24"/>
        </w:rPr>
        <w:t>“</w:t>
      </w:r>
      <w:r w:rsidRPr="058CA92D">
        <w:rPr>
          <w:rFonts w:ascii="Times New Roman" w:hAnsi="Times New Roman" w:cs="Times New Roman"/>
          <w:sz w:val="24"/>
          <w:szCs w:val="24"/>
          <w:u w:val="single"/>
        </w:rPr>
        <w:t>ASME</w:t>
      </w:r>
      <w:r w:rsidRPr="058CA92D">
        <w:rPr>
          <w:rFonts w:ascii="Times New Roman" w:hAnsi="Times New Roman" w:cs="Times New Roman"/>
          <w:sz w:val="24"/>
          <w:szCs w:val="24"/>
        </w:rPr>
        <w:t>” means American Society of Mechanical Engineers.</w:t>
      </w:r>
      <w:bookmarkEnd w:id="408"/>
      <w:bookmarkEnd w:id="409"/>
      <w:bookmarkEnd w:id="410"/>
    </w:p>
    <w:p w14:paraId="0AA60B20" w14:textId="77777777" w:rsidR="0025266C" w:rsidRPr="006224B7" w:rsidRDefault="0025266C" w:rsidP="00441AEF">
      <w:pPr>
        <w:pStyle w:val="ListParagraph"/>
        <w:jc w:val="both"/>
        <w:rPr>
          <w:rFonts w:ascii="Times New Roman" w:hAnsi="Times New Roman" w:cs="Times New Roman"/>
          <w:sz w:val="24"/>
          <w:szCs w:val="24"/>
        </w:rPr>
      </w:pPr>
    </w:p>
    <w:p w14:paraId="06E141CD" w14:textId="5936A9E9" w:rsidR="0025266C" w:rsidRPr="006224B7" w:rsidRDefault="002B4BBE" w:rsidP="00441AEF">
      <w:pPr>
        <w:pStyle w:val="ListParagraph"/>
        <w:numPr>
          <w:ilvl w:val="0"/>
          <w:numId w:val="5"/>
        </w:numPr>
        <w:jc w:val="both"/>
        <w:outlineLvl w:val="0"/>
        <w:rPr>
          <w:rFonts w:ascii="Times New Roman" w:hAnsi="Times New Roman" w:cs="Times New Roman"/>
          <w:sz w:val="24"/>
          <w:szCs w:val="24"/>
        </w:rPr>
      </w:pPr>
      <w:bookmarkStart w:id="411" w:name="_Toc88483673"/>
      <w:bookmarkStart w:id="412" w:name="_Toc89259583"/>
      <w:bookmarkStart w:id="413" w:name="_Toc89848477"/>
      <w:r w:rsidRPr="058CA92D">
        <w:rPr>
          <w:rFonts w:ascii="Times New Roman" w:hAnsi="Times New Roman" w:cs="Times New Roman"/>
          <w:sz w:val="24"/>
          <w:szCs w:val="24"/>
        </w:rPr>
        <w:t>“</w:t>
      </w:r>
      <w:r w:rsidR="000B33D9" w:rsidRPr="058CA92D">
        <w:rPr>
          <w:rFonts w:ascii="Times New Roman" w:hAnsi="Times New Roman" w:cs="Times New Roman"/>
          <w:sz w:val="24"/>
          <w:szCs w:val="24"/>
          <w:u w:val="single"/>
        </w:rPr>
        <w:t>BESS</w:t>
      </w:r>
      <w:r w:rsidR="000B33D9" w:rsidRPr="058CA92D">
        <w:rPr>
          <w:rFonts w:ascii="Times New Roman" w:hAnsi="Times New Roman" w:cs="Times New Roman"/>
          <w:sz w:val="24"/>
          <w:szCs w:val="24"/>
        </w:rPr>
        <w:t xml:space="preserve">” mean </w:t>
      </w:r>
      <w:r w:rsidRPr="058CA92D">
        <w:rPr>
          <w:rFonts w:ascii="Times New Roman" w:hAnsi="Times New Roman" w:cs="Times New Roman"/>
          <w:sz w:val="24"/>
          <w:szCs w:val="24"/>
        </w:rPr>
        <w:t>Battery Energy Storage System</w:t>
      </w:r>
      <w:r w:rsidR="00774CF8" w:rsidRPr="058CA92D">
        <w:rPr>
          <w:rFonts w:ascii="Times New Roman" w:hAnsi="Times New Roman" w:cs="Times New Roman"/>
          <w:sz w:val="24"/>
          <w:szCs w:val="24"/>
        </w:rPr>
        <w:t xml:space="preserve"> as defined in </w:t>
      </w:r>
      <w:r w:rsidR="00452B85" w:rsidRPr="058CA92D">
        <w:rPr>
          <w:rFonts w:ascii="Times New Roman" w:hAnsi="Times New Roman" w:cs="Times New Roman"/>
          <w:sz w:val="24"/>
          <w:szCs w:val="24"/>
        </w:rPr>
        <w:t>of Exhibit C-1</w:t>
      </w:r>
      <w:bookmarkEnd w:id="411"/>
      <w:bookmarkEnd w:id="412"/>
      <w:bookmarkEnd w:id="413"/>
      <w:r w:rsidR="241C6A8A" w:rsidRPr="6D07A2A8">
        <w:rPr>
          <w:rFonts w:ascii="Times New Roman" w:hAnsi="Times New Roman" w:cs="Times New Roman"/>
          <w:sz w:val="24"/>
          <w:szCs w:val="24"/>
        </w:rPr>
        <w:t>.</w:t>
      </w:r>
    </w:p>
    <w:p w14:paraId="074E4825" w14:textId="77777777" w:rsidR="00DB255C" w:rsidRPr="00DD409C" w:rsidRDefault="00DB255C" w:rsidP="00441AEF">
      <w:pPr>
        <w:ind w:left="180"/>
        <w:jc w:val="both"/>
        <w:rPr>
          <w:rFonts w:ascii="Times New Roman" w:hAnsi="Times New Roman" w:cs="Times New Roman"/>
          <w:sz w:val="24"/>
          <w:szCs w:val="24"/>
        </w:rPr>
      </w:pPr>
    </w:p>
    <w:p w14:paraId="622D01C6" w14:textId="47CFF62E" w:rsidR="6D07A2A8" w:rsidRPr="00DD409C" w:rsidRDefault="6D07A2A8" w:rsidP="6D07A2A8">
      <w:pPr>
        <w:pStyle w:val="ListParagraph"/>
        <w:numPr>
          <w:ilvl w:val="0"/>
          <w:numId w:val="5"/>
        </w:numPr>
        <w:jc w:val="both"/>
        <w:rPr>
          <w:rFonts w:ascii="Times New Roman" w:hAnsi="Times New Roman"/>
          <w:sz w:val="24"/>
        </w:rPr>
      </w:pPr>
      <w:r w:rsidRPr="00DD409C">
        <w:rPr>
          <w:rFonts w:ascii="Times New Roman" w:hAnsi="Times New Roman"/>
          <w:sz w:val="24"/>
          <w:u w:val="single"/>
        </w:rPr>
        <w:t xml:space="preserve">“BESS Capacity Guarantee” means the capacity of energy the BESS </w:t>
      </w:r>
      <w:proofErr w:type="gramStart"/>
      <w:r w:rsidRPr="00DD409C">
        <w:rPr>
          <w:rFonts w:ascii="Times New Roman" w:hAnsi="Times New Roman"/>
          <w:sz w:val="24"/>
          <w:u w:val="single"/>
        </w:rPr>
        <w:t>is capable of storing</w:t>
      </w:r>
      <w:proofErr w:type="gramEnd"/>
      <w:r w:rsidRPr="00DD409C">
        <w:rPr>
          <w:rFonts w:ascii="Times New Roman" w:hAnsi="Times New Roman"/>
          <w:sz w:val="24"/>
          <w:u w:val="single"/>
        </w:rPr>
        <w:t xml:space="preserve"> as defined in SPECIFICATION SECTION 48 17 13: BATTERY ENERGY STORAGE SYSTEMS AND MICROGRID CONTROLLERS</w:t>
      </w:r>
    </w:p>
    <w:p w14:paraId="35F1CF6E" w14:textId="1E377E08" w:rsidR="6D07A2A8" w:rsidRPr="00DD409C" w:rsidRDefault="6D07A2A8" w:rsidP="6D07A2A8">
      <w:pPr>
        <w:jc w:val="both"/>
      </w:pPr>
    </w:p>
    <w:p w14:paraId="7E94B4AE" w14:textId="1D4F1B42" w:rsidR="6D07A2A8" w:rsidRPr="00DD409C" w:rsidRDefault="6D07A2A8" w:rsidP="6D07A2A8">
      <w:pPr>
        <w:pStyle w:val="ListParagraph"/>
        <w:numPr>
          <w:ilvl w:val="0"/>
          <w:numId w:val="5"/>
        </w:numPr>
        <w:jc w:val="both"/>
        <w:rPr>
          <w:rFonts w:ascii="Times New Roman" w:hAnsi="Times New Roman"/>
          <w:sz w:val="24"/>
        </w:rPr>
      </w:pPr>
      <w:r w:rsidRPr="00DD409C">
        <w:rPr>
          <w:rFonts w:ascii="Times New Roman" w:hAnsi="Times New Roman"/>
          <w:sz w:val="24"/>
          <w:u w:val="single"/>
        </w:rPr>
        <w:t>“BESS Capacity Damages” means the amount the Contractor will credit to the Judicial Council in the event of under performance of the BESS Capacity Guarantee.</w:t>
      </w:r>
    </w:p>
    <w:p w14:paraId="401C37AA" w14:textId="0366E2CE" w:rsidR="6D07A2A8" w:rsidRDefault="6D07A2A8" w:rsidP="6D07A2A8">
      <w:pPr>
        <w:jc w:val="both"/>
      </w:pPr>
    </w:p>
    <w:p w14:paraId="613278D3" w14:textId="6976AFB5"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lastRenderedPageBreak/>
        <w:t>“</w:t>
      </w:r>
      <w:r w:rsidRPr="058CA92D">
        <w:rPr>
          <w:rFonts w:ascii="Times New Roman" w:hAnsi="Times New Roman" w:cs="Times New Roman"/>
          <w:sz w:val="24"/>
          <w:szCs w:val="24"/>
          <w:u w:val="single"/>
        </w:rPr>
        <w:t>Billing Cycle</w:t>
      </w:r>
      <w:r w:rsidRPr="058CA92D">
        <w:rPr>
          <w:rFonts w:ascii="Times New Roman" w:hAnsi="Times New Roman" w:cs="Times New Roman"/>
          <w:sz w:val="24"/>
          <w:szCs w:val="24"/>
        </w:rPr>
        <w:t xml:space="preserve">” means the period in which </w:t>
      </w:r>
      <w:r w:rsidR="00BF7819" w:rsidRPr="058CA92D">
        <w:rPr>
          <w:rFonts w:ascii="Times New Roman" w:hAnsi="Times New Roman" w:cs="Times New Roman"/>
          <w:sz w:val="24"/>
          <w:szCs w:val="24"/>
        </w:rPr>
        <w:t>L</w:t>
      </w:r>
      <w:r w:rsidR="00AC77C3" w:rsidRPr="058CA92D">
        <w:rPr>
          <w:rFonts w:ascii="Times New Roman" w:hAnsi="Times New Roman" w:cs="Times New Roman"/>
          <w:sz w:val="24"/>
          <w:szCs w:val="24"/>
        </w:rPr>
        <w:t>icensee</w:t>
      </w:r>
      <w:r w:rsidRPr="058CA92D">
        <w:rPr>
          <w:rFonts w:ascii="Times New Roman" w:hAnsi="Times New Roman" w:cs="Times New Roman"/>
          <w:sz w:val="24"/>
          <w:szCs w:val="24"/>
        </w:rPr>
        <w:t xml:space="preserve"> shall bil</w:t>
      </w:r>
      <w:r w:rsidR="00AA7CD7" w:rsidRPr="058CA92D">
        <w:rPr>
          <w:rFonts w:ascii="Times New Roman" w:hAnsi="Times New Roman" w:cs="Times New Roman"/>
          <w:sz w:val="24"/>
          <w:szCs w:val="24"/>
        </w:rPr>
        <w:t xml:space="preserve">l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for the Electricity delivered by the System which shall be on a </w:t>
      </w:r>
      <w:r w:rsidR="005D0005" w:rsidRPr="058CA92D">
        <w:rPr>
          <w:rFonts w:ascii="Times New Roman" w:hAnsi="Times New Roman" w:cs="Times New Roman"/>
          <w:sz w:val="24"/>
          <w:szCs w:val="24"/>
        </w:rPr>
        <w:t xml:space="preserve">calendar </w:t>
      </w:r>
      <w:r w:rsidRPr="058CA92D">
        <w:rPr>
          <w:rFonts w:ascii="Times New Roman" w:hAnsi="Times New Roman" w:cs="Times New Roman"/>
          <w:sz w:val="24"/>
          <w:szCs w:val="24"/>
        </w:rPr>
        <w:t xml:space="preserve">month basis following the Notice of Commercial Operation as provided in the SPPA.  In the event the first day of delivery of </w:t>
      </w:r>
      <w:proofErr w:type="gramStart"/>
      <w:r w:rsidRPr="058CA92D">
        <w:rPr>
          <w:rFonts w:ascii="Times New Roman" w:hAnsi="Times New Roman" w:cs="Times New Roman"/>
          <w:sz w:val="24"/>
          <w:szCs w:val="24"/>
        </w:rPr>
        <w:t>Electricity</w:t>
      </w:r>
      <w:proofErr w:type="gramEnd"/>
      <w:r w:rsidRPr="058CA92D">
        <w:rPr>
          <w:rFonts w:ascii="Times New Roman" w:hAnsi="Times New Roman" w:cs="Times New Roman"/>
          <w:sz w:val="24"/>
          <w:szCs w:val="24"/>
        </w:rPr>
        <w:t xml:space="preserve"> falls on a day other than the first day of the month </w:t>
      </w:r>
      <w:r w:rsidR="00BF7819" w:rsidRPr="058CA92D">
        <w:rPr>
          <w:rFonts w:ascii="Times New Roman" w:hAnsi="Times New Roman" w:cs="Times New Roman"/>
          <w:sz w:val="24"/>
          <w:szCs w:val="24"/>
        </w:rPr>
        <w:t>L</w:t>
      </w:r>
      <w:r w:rsidR="00776680" w:rsidRPr="058CA92D">
        <w:rPr>
          <w:rFonts w:ascii="Times New Roman" w:hAnsi="Times New Roman" w:cs="Times New Roman"/>
          <w:sz w:val="24"/>
          <w:szCs w:val="24"/>
        </w:rPr>
        <w:t>icensee</w:t>
      </w:r>
      <w:r w:rsidRPr="058CA92D">
        <w:rPr>
          <w:rFonts w:ascii="Times New Roman" w:hAnsi="Times New Roman" w:cs="Times New Roman"/>
          <w:sz w:val="24"/>
          <w:szCs w:val="24"/>
        </w:rPr>
        <w:t xml:space="preserve"> shall bill the metered amount of Electricity for the remaining portion of the month.</w:t>
      </w:r>
    </w:p>
    <w:p w14:paraId="68521822" w14:textId="77777777" w:rsidR="00DB255C" w:rsidRPr="006224B7" w:rsidRDefault="00DB255C" w:rsidP="00441AEF">
      <w:pPr>
        <w:ind w:left="180"/>
        <w:jc w:val="both"/>
        <w:rPr>
          <w:rFonts w:ascii="Times New Roman" w:hAnsi="Times New Roman" w:cs="Times New Roman"/>
          <w:sz w:val="24"/>
          <w:szCs w:val="24"/>
        </w:rPr>
      </w:pPr>
    </w:p>
    <w:p w14:paraId="3074B641" w14:textId="2A2A748C"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Business Day</w:t>
      </w:r>
      <w:r w:rsidRPr="058CA92D">
        <w:rPr>
          <w:rFonts w:ascii="Times New Roman" w:hAnsi="Times New Roman" w:cs="Times New Roman"/>
          <w:sz w:val="24"/>
          <w:szCs w:val="24"/>
        </w:rPr>
        <w:t xml:space="preserve">” means any day other than a Saturday, a Sunday or State holiday. The use of “day” otherwise means </w:t>
      </w:r>
      <w:r w:rsidR="005D0005" w:rsidRPr="058CA92D">
        <w:rPr>
          <w:rFonts w:ascii="Times New Roman" w:hAnsi="Times New Roman" w:cs="Times New Roman"/>
          <w:sz w:val="24"/>
          <w:szCs w:val="24"/>
        </w:rPr>
        <w:t xml:space="preserve">calendar </w:t>
      </w:r>
      <w:r w:rsidRPr="058CA92D">
        <w:rPr>
          <w:rFonts w:ascii="Times New Roman" w:hAnsi="Times New Roman" w:cs="Times New Roman"/>
          <w:sz w:val="24"/>
          <w:szCs w:val="24"/>
        </w:rPr>
        <w:t>day.</w:t>
      </w:r>
    </w:p>
    <w:p w14:paraId="0880B6A8" w14:textId="77777777" w:rsidR="00DB255C" w:rsidRPr="006224B7" w:rsidRDefault="00DB255C" w:rsidP="00441AEF">
      <w:pPr>
        <w:ind w:left="180"/>
        <w:jc w:val="both"/>
        <w:rPr>
          <w:rFonts w:ascii="Times New Roman" w:hAnsi="Times New Roman" w:cs="Times New Roman"/>
          <w:sz w:val="24"/>
          <w:szCs w:val="24"/>
        </w:rPr>
      </w:pPr>
    </w:p>
    <w:p w14:paraId="4CEBF2BE"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California Solar Initiative”</w:t>
      </w:r>
      <w:r w:rsidRPr="058CA92D">
        <w:rPr>
          <w:rFonts w:ascii="Times New Roman" w:hAnsi="Times New Roman" w:cs="Times New Roman"/>
          <w:sz w:val="24"/>
          <w:szCs w:val="24"/>
        </w:rPr>
        <w:t xml:space="preserve"> or </w:t>
      </w:r>
      <w:r w:rsidRPr="058CA92D">
        <w:rPr>
          <w:rFonts w:ascii="Times New Roman" w:hAnsi="Times New Roman" w:cs="Times New Roman"/>
          <w:sz w:val="24"/>
          <w:szCs w:val="24"/>
          <w:u w:val="single"/>
        </w:rPr>
        <w:t>"CSI"</w:t>
      </w:r>
      <w:r w:rsidRPr="058CA92D">
        <w:rPr>
          <w:rFonts w:ascii="Times New Roman" w:hAnsi="Times New Roman" w:cs="Times New Roman"/>
          <w:sz w:val="24"/>
          <w:szCs w:val="24"/>
        </w:rPr>
        <w:t xml:space="preserve"> means the solar rebate program for State consumers who are customers of the investor-owned utilities - Pacific Gas &amp; Electric, Southern California Edison, and San Diego Gas &amp; Electric.</w:t>
      </w:r>
    </w:p>
    <w:p w14:paraId="12CC4735" w14:textId="77777777" w:rsidR="00DB255C" w:rsidRPr="006224B7" w:rsidRDefault="00DB255C" w:rsidP="00441AEF">
      <w:pPr>
        <w:ind w:left="180"/>
        <w:jc w:val="both"/>
        <w:rPr>
          <w:rFonts w:ascii="Times New Roman" w:hAnsi="Times New Roman" w:cs="Times New Roman"/>
          <w:sz w:val="24"/>
          <w:szCs w:val="24"/>
        </w:rPr>
      </w:pPr>
    </w:p>
    <w:p w14:paraId="41D46A1C"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14" w:name="_Toc88483674"/>
      <w:bookmarkStart w:id="415" w:name="_Toc89259584"/>
      <w:bookmarkStart w:id="416" w:name="_Toc89848478"/>
      <w:r w:rsidRPr="058CA92D">
        <w:rPr>
          <w:rFonts w:ascii="Times New Roman" w:hAnsi="Times New Roman" w:cs="Times New Roman"/>
          <w:sz w:val="24"/>
          <w:szCs w:val="24"/>
        </w:rPr>
        <w:t>"</w:t>
      </w:r>
      <w:r w:rsidRPr="058CA92D">
        <w:rPr>
          <w:rFonts w:ascii="Times New Roman" w:hAnsi="Times New Roman" w:cs="Times New Roman"/>
          <w:sz w:val="24"/>
          <w:szCs w:val="24"/>
          <w:u w:val="single"/>
        </w:rPr>
        <w:t>CEC</w:t>
      </w:r>
      <w:r w:rsidRPr="058CA92D">
        <w:rPr>
          <w:rFonts w:ascii="Times New Roman" w:hAnsi="Times New Roman" w:cs="Times New Roman"/>
          <w:sz w:val="24"/>
          <w:szCs w:val="24"/>
        </w:rPr>
        <w:t>" means the California Energy Commission.</w:t>
      </w:r>
      <w:bookmarkEnd w:id="414"/>
      <w:bookmarkEnd w:id="415"/>
      <w:bookmarkEnd w:id="416"/>
    </w:p>
    <w:p w14:paraId="0CF7944F" w14:textId="77777777" w:rsidR="00DB255C" w:rsidRPr="006224B7" w:rsidRDefault="00DB255C" w:rsidP="00441AEF">
      <w:pPr>
        <w:ind w:left="180"/>
        <w:jc w:val="both"/>
        <w:rPr>
          <w:rFonts w:ascii="Times New Roman" w:hAnsi="Times New Roman" w:cs="Times New Roman"/>
          <w:sz w:val="24"/>
          <w:szCs w:val="24"/>
        </w:rPr>
      </w:pPr>
    </w:p>
    <w:p w14:paraId="11014FE7"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CEQA</w:t>
      </w:r>
      <w:r w:rsidRPr="058CA92D">
        <w:rPr>
          <w:rFonts w:ascii="Times New Roman" w:hAnsi="Times New Roman" w:cs="Times New Roman"/>
          <w:sz w:val="24"/>
          <w:szCs w:val="24"/>
        </w:rPr>
        <w:t>" means the California Environmental Quality Act which is a State environmental law.</w:t>
      </w:r>
    </w:p>
    <w:p w14:paraId="7A63030B" w14:textId="77777777" w:rsidR="00DB255C" w:rsidRPr="006224B7" w:rsidRDefault="00DB255C" w:rsidP="00441AEF">
      <w:pPr>
        <w:ind w:left="180"/>
        <w:jc w:val="both"/>
        <w:rPr>
          <w:rFonts w:ascii="Times New Roman" w:hAnsi="Times New Roman" w:cs="Times New Roman"/>
          <w:sz w:val="24"/>
          <w:szCs w:val="24"/>
        </w:rPr>
      </w:pPr>
    </w:p>
    <w:p w14:paraId="4378AAB1" w14:textId="757CE90C"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Collateral Assignment</w:t>
      </w:r>
      <w:r w:rsidRPr="058CA92D">
        <w:rPr>
          <w:rFonts w:ascii="Times New Roman" w:hAnsi="Times New Roman" w:cs="Times New Roman"/>
          <w:sz w:val="24"/>
          <w:szCs w:val="24"/>
        </w:rPr>
        <w:t xml:space="preserve">” means an assignment to the Lender of certain rights and interests in the System owned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during the Term.</w:t>
      </w:r>
    </w:p>
    <w:p w14:paraId="07391F25" w14:textId="77777777" w:rsidR="00DB255C" w:rsidRPr="006224B7" w:rsidRDefault="00DB255C" w:rsidP="00441AEF">
      <w:pPr>
        <w:ind w:left="180"/>
        <w:jc w:val="both"/>
        <w:rPr>
          <w:rFonts w:ascii="Times New Roman" w:hAnsi="Times New Roman" w:cs="Times New Roman"/>
          <w:sz w:val="24"/>
          <w:szCs w:val="24"/>
        </w:rPr>
      </w:pPr>
    </w:p>
    <w:p w14:paraId="356C95ED" w14:textId="2B012976"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Commercial Operation Date</w:t>
      </w:r>
      <w:r w:rsidRPr="058CA92D">
        <w:rPr>
          <w:rFonts w:ascii="Times New Roman" w:hAnsi="Times New Roman" w:cs="Times New Roman"/>
          <w:sz w:val="24"/>
          <w:szCs w:val="24"/>
        </w:rPr>
        <w:t>” or "</w:t>
      </w:r>
      <w:r w:rsidRPr="058CA92D">
        <w:rPr>
          <w:rFonts w:ascii="Times New Roman" w:hAnsi="Times New Roman" w:cs="Times New Roman"/>
          <w:sz w:val="24"/>
          <w:szCs w:val="24"/>
          <w:u w:val="single"/>
        </w:rPr>
        <w:t>COD</w:t>
      </w:r>
      <w:r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notifies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the System is operational.</w:t>
      </w:r>
    </w:p>
    <w:p w14:paraId="21C06384" w14:textId="77777777" w:rsidR="00DB255C" w:rsidRPr="006224B7" w:rsidRDefault="00DB255C" w:rsidP="00441AEF">
      <w:pPr>
        <w:ind w:left="180"/>
        <w:jc w:val="both"/>
        <w:rPr>
          <w:rFonts w:ascii="Times New Roman" w:hAnsi="Times New Roman" w:cs="Times New Roman"/>
          <w:sz w:val="24"/>
          <w:szCs w:val="24"/>
        </w:rPr>
      </w:pPr>
    </w:p>
    <w:p w14:paraId="6CB67E31"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Construction Documents</w:t>
      </w:r>
      <w:r w:rsidRPr="058CA92D">
        <w:rPr>
          <w:rFonts w:ascii="Times New Roman" w:hAnsi="Times New Roman" w:cs="Times New Roman"/>
          <w:sz w:val="24"/>
          <w:szCs w:val="24"/>
        </w:rPr>
        <w:t xml:space="preserve">" mean the design drawings, specifications, general conditions, supplementary general conditions, special conditions, addenda, and change orders developed to convey in detail the design, </w:t>
      </w:r>
      <w:proofErr w:type="gramStart"/>
      <w:r w:rsidRPr="058CA92D">
        <w:rPr>
          <w:rFonts w:ascii="Times New Roman" w:hAnsi="Times New Roman" w:cs="Times New Roman"/>
          <w:sz w:val="24"/>
          <w:szCs w:val="24"/>
        </w:rPr>
        <w:t>function</w:t>
      </w:r>
      <w:proofErr w:type="gramEnd"/>
      <w:r w:rsidRPr="058CA92D">
        <w:rPr>
          <w:rFonts w:ascii="Times New Roman" w:hAnsi="Times New Roman" w:cs="Times New Roman"/>
          <w:sz w:val="24"/>
          <w:szCs w:val="24"/>
        </w:rPr>
        <w:t xml:space="preserve"> and construction of the System.</w:t>
      </w:r>
    </w:p>
    <w:p w14:paraId="30140354" w14:textId="77777777" w:rsidR="00DB255C" w:rsidRPr="006224B7" w:rsidRDefault="00DB255C" w:rsidP="00441AEF">
      <w:pPr>
        <w:pStyle w:val="ListParagraph"/>
        <w:ind w:left="360"/>
        <w:jc w:val="both"/>
        <w:rPr>
          <w:rFonts w:ascii="Times New Roman" w:hAnsi="Times New Roman" w:cs="Times New Roman"/>
          <w:sz w:val="24"/>
          <w:szCs w:val="24"/>
        </w:rPr>
      </w:pPr>
    </w:p>
    <w:p w14:paraId="0AD08C27" w14:textId="66A05880"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Construction Start Date</w:t>
      </w:r>
      <w:r w:rsidRPr="058CA92D">
        <w:rPr>
          <w:rFonts w:ascii="Times New Roman" w:hAnsi="Times New Roman" w:cs="Times New Roman"/>
          <w:sz w:val="24"/>
          <w:szCs w:val="24"/>
        </w:rPr>
        <w:t xml:space="preserve">” means the date that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commences construction of the System, such date to be specified by written notice to 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as provided in Section 8.2.</w:t>
      </w:r>
    </w:p>
    <w:p w14:paraId="1D14056F" w14:textId="77777777" w:rsidR="00DB255C" w:rsidRPr="006224B7" w:rsidRDefault="00DB255C" w:rsidP="00441AEF">
      <w:pPr>
        <w:pStyle w:val="ListParagraph"/>
        <w:ind w:left="360"/>
        <w:jc w:val="both"/>
        <w:rPr>
          <w:rFonts w:ascii="Times New Roman" w:hAnsi="Times New Roman" w:cs="Times New Roman"/>
          <w:sz w:val="24"/>
          <w:szCs w:val="24"/>
        </w:rPr>
      </w:pPr>
    </w:p>
    <w:p w14:paraId="2421247B" w14:textId="353D6E7D"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Contract Year</w:t>
      </w:r>
      <w:r w:rsidRPr="058CA92D">
        <w:rPr>
          <w:rFonts w:ascii="Times New Roman" w:hAnsi="Times New Roman" w:cs="Times New Roman"/>
          <w:sz w:val="24"/>
          <w:szCs w:val="24"/>
        </w:rPr>
        <w:t xml:space="preserve">” means each twelve-month period commencing on the COD and each anniversary </w:t>
      </w:r>
      <w:r w:rsidR="004D1518" w:rsidRPr="058CA92D">
        <w:rPr>
          <w:rFonts w:ascii="Times New Roman" w:hAnsi="Times New Roman" w:cs="Times New Roman"/>
          <w:sz w:val="24"/>
          <w:szCs w:val="24"/>
        </w:rPr>
        <w:t>thereof; that</w:t>
      </w:r>
      <w:r w:rsidRPr="058CA92D">
        <w:rPr>
          <w:rFonts w:ascii="Times New Roman" w:hAnsi="Times New Roman" w:cs="Times New Roman"/>
          <w:sz w:val="24"/>
          <w:szCs w:val="24"/>
        </w:rPr>
        <w:t xml:space="preserve"> the last Contract Year may be less than twelve months in the event of any early termination of this SLA.</w:t>
      </w:r>
    </w:p>
    <w:p w14:paraId="5B590DC6" w14:textId="23E19C63" w:rsidR="63D3383B" w:rsidRPr="006224B7" w:rsidRDefault="63D3383B" w:rsidP="00441AEF">
      <w:pPr>
        <w:ind w:left="360"/>
        <w:jc w:val="both"/>
        <w:rPr>
          <w:rFonts w:ascii="Times New Roman" w:hAnsi="Times New Roman" w:cs="Times New Roman"/>
          <w:sz w:val="24"/>
          <w:szCs w:val="24"/>
        </w:rPr>
      </w:pPr>
    </w:p>
    <w:p w14:paraId="1BAC1AF9" w14:textId="175F116D" w:rsidR="6A54365B" w:rsidRPr="006224B7" w:rsidRDefault="6A54365B"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County</w:t>
      </w:r>
      <w:r w:rsidRPr="058CA92D">
        <w:rPr>
          <w:rFonts w:ascii="Times New Roman" w:hAnsi="Times New Roman" w:cs="Times New Roman"/>
          <w:sz w:val="24"/>
          <w:szCs w:val="24"/>
        </w:rPr>
        <w:t xml:space="preserve">” means the California municipal corporation, County of </w:t>
      </w:r>
      <w:r w:rsidR="006E7CA6" w:rsidRPr="058CA92D">
        <w:rPr>
          <w:rFonts w:ascii="Times New Roman" w:hAnsi="Times New Roman" w:cs="Times New Roman"/>
          <w:sz w:val="24"/>
          <w:szCs w:val="24"/>
        </w:rPr>
        <w:t xml:space="preserve">Orange. </w:t>
      </w:r>
    </w:p>
    <w:p w14:paraId="08F8D723" w14:textId="77777777" w:rsidR="00952C73" w:rsidRPr="006224B7" w:rsidRDefault="00952C73" w:rsidP="00441AEF">
      <w:pPr>
        <w:pStyle w:val="ListParagraph"/>
        <w:jc w:val="both"/>
        <w:rPr>
          <w:rFonts w:ascii="Times New Roman" w:hAnsi="Times New Roman" w:cs="Times New Roman"/>
          <w:sz w:val="24"/>
          <w:szCs w:val="24"/>
        </w:rPr>
      </w:pPr>
    </w:p>
    <w:p w14:paraId="0F0D36B8" w14:textId="7F92E0FF" w:rsidR="00952C73" w:rsidRPr="006224B7" w:rsidRDefault="00952C7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Court</w:t>
      </w:r>
      <w:r w:rsidRPr="058CA92D">
        <w:rPr>
          <w:rFonts w:ascii="Times New Roman" w:hAnsi="Times New Roman" w:cs="Times New Roman"/>
          <w:sz w:val="24"/>
          <w:szCs w:val="24"/>
        </w:rPr>
        <w:t xml:space="preserve">” means </w:t>
      </w:r>
      <w:r w:rsidR="006E7CA6" w:rsidRPr="058CA92D">
        <w:rPr>
          <w:rFonts w:ascii="Times New Roman" w:hAnsi="Times New Roman" w:cs="Times New Roman"/>
          <w:sz w:val="24"/>
          <w:szCs w:val="24"/>
        </w:rPr>
        <w:t>Court of Appeal, Fourth Appellate District, Division Three</w:t>
      </w:r>
      <w:r w:rsidRPr="058CA92D">
        <w:rPr>
          <w:rFonts w:ascii="Times New Roman" w:hAnsi="Times New Roman" w:cs="Times New Roman"/>
          <w:sz w:val="24"/>
          <w:szCs w:val="24"/>
        </w:rPr>
        <w:t xml:space="preserve">. </w:t>
      </w:r>
    </w:p>
    <w:p w14:paraId="26813C28" w14:textId="77777777" w:rsidR="00DB255C" w:rsidRPr="006224B7" w:rsidRDefault="00DB255C" w:rsidP="00441AEF">
      <w:pPr>
        <w:ind w:left="180"/>
        <w:jc w:val="both"/>
        <w:rPr>
          <w:rFonts w:ascii="Times New Roman" w:hAnsi="Times New Roman" w:cs="Times New Roman"/>
          <w:sz w:val="24"/>
          <w:szCs w:val="24"/>
        </w:rPr>
      </w:pPr>
    </w:p>
    <w:p w14:paraId="46ED8A38"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17" w:name="_Toc88483675"/>
      <w:bookmarkStart w:id="418" w:name="_Toc89259585"/>
      <w:bookmarkStart w:id="419" w:name="_Toc89848479"/>
      <w:r w:rsidRPr="058CA92D">
        <w:rPr>
          <w:rFonts w:ascii="Times New Roman" w:hAnsi="Times New Roman" w:cs="Times New Roman"/>
          <w:sz w:val="24"/>
          <w:szCs w:val="24"/>
        </w:rPr>
        <w:t>"</w:t>
      </w:r>
      <w:r w:rsidRPr="058CA92D">
        <w:rPr>
          <w:rFonts w:ascii="Times New Roman" w:hAnsi="Times New Roman" w:cs="Times New Roman"/>
          <w:sz w:val="24"/>
          <w:szCs w:val="24"/>
          <w:u w:val="single"/>
        </w:rPr>
        <w:t>CSI</w:t>
      </w:r>
      <w:r w:rsidRPr="058CA92D">
        <w:rPr>
          <w:rFonts w:ascii="Times New Roman" w:hAnsi="Times New Roman" w:cs="Times New Roman"/>
          <w:sz w:val="24"/>
          <w:szCs w:val="24"/>
        </w:rPr>
        <w:t>" means the California Solar Initiative.</w:t>
      </w:r>
      <w:bookmarkEnd w:id="417"/>
      <w:bookmarkEnd w:id="418"/>
      <w:bookmarkEnd w:id="419"/>
    </w:p>
    <w:p w14:paraId="21DC6F52" w14:textId="77777777" w:rsidR="00DB255C" w:rsidRPr="006224B7" w:rsidRDefault="00DB255C" w:rsidP="00441AEF">
      <w:pPr>
        <w:pStyle w:val="ListParagraph"/>
        <w:jc w:val="both"/>
        <w:outlineLvl w:val="0"/>
        <w:rPr>
          <w:rFonts w:ascii="Times New Roman" w:hAnsi="Times New Roman" w:cs="Times New Roman"/>
          <w:sz w:val="24"/>
          <w:szCs w:val="24"/>
        </w:rPr>
      </w:pPr>
    </w:p>
    <w:p w14:paraId="20A762A0"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0" w:name="_Toc88483676"/>
      <w:bookmarkStart w:id="421" w:name="_Toc89259586"/>
      <w:bookmarkStart w:id="422" w:name="_Toc89848480"/>
      <w:r w:rsidRPr="058CA92D">
        <w:rPr>
          <w:rFonts w:ascii="Times New Roman" w:hAnsi="Times New Roman" w:cs="Times New Roman"/>
          <w:sz w:val="24"/>
          <w:szCs w:val="24"/>
        </w:rPr>
        <w:t>"</w:t>
      </w:r>
      <w:r w:rsidRPr="058CA92D">
        <w:rPr>
          <w:rFonts w:ascii="Times New Roman" w:hAnsi="Times New Roman" w:cs="Times New Roman"/>
          <w:sz w:val="24"/>
          <w:szCs w:val="24"/>
          <w:u w:val="single"/>
        </w:rPr>
        <w:t>CPUC</w:t>
      </w:r>
      <w:r w:rsidRPr="058CA92D">
        <w:rPr>
          <w:rFonts w:ascii="Times New Roman" w:hAnsi="Times New Roman" w:cs="Times New Roman"/>
          <w:sz w:val="24"/>
          <w:szCs w:val="24"/>
        </w:rPr>
        <w:t>" means the California Public Utilities Commission.</w:t>
      </w:r>
      <w:bookmarkEnd w:id="420"/>
      <w:bookmarkEnd w:id="421"/>
      <w:bookmarkEnd w:id="422"/>
    </w:p>
    <w:p w14:paraId="507F52B0" w14:textId="77777777" w:rsidR="00DB255C" w:rsidRPr="006224B7" w:rsidRDefault="00DB255C" w:rsidP="00441AEF">
      <w:pPr>
        <w:jc w:val="both"/>
        <w:rPr>
          <w:rFonts w:ascii="Times New Roman" w:hAnsi="Times New Roman" w:cs="Times New Roman"/>
          <w:sz w:val="24"/>
          <w:szCs w:val="24"/>
        </w:rPr>
      </w:pPr>
    </w:p>
    <w:p w14:paraId="3F941D7A"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DC</w:t>
      </w:r>
      <w:r w:rsidRPr="058CA92D">
        <w:rPr>
          <w:rFonts w:ascii="Times New Roman" w:hAnsi="Times New Roman" w:cs="Times New Roman"/>
          <w:sz w:val="24"/>
          <w:szCs w:val="24"/>
        </w:rPr>
        <w:t>” means direct current.</w:t>
      </w:r>
    </w:p>
    <w:p w14:paraId="303BAE9B" w14:textId="77777777" w:rsidR="00DB255C" w:rsidRPr="006224B7" w:rsidRDefault="00DB255C" w:rsidP="00441AEF">
      <w:pPr>
        <w:ind w:left="180"/>
        <w:jc w:val="both"/>
        <w:rPr>
          <w:rFonts w:ascii="Times New Roman" w:hAnsi="Times New Roman" w:cs="Times New Roman"/>
          <w:sz w:val="24"/>
          <w:szCs w:val="24"/>
        </w:rPr>
      </w:pPr>
    </w:p>
    <w:p w14:paraId="7CA64F9D"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lastRenderedPageBreak/>
        <w:t>“</w:t>
      </w:r>
      <w:r w:rsidRPr="058CA92D">
        <w:rPr>
          <w:rFonts w:ascii="Times New Roman" w:hAnsi="Times New Roman" w:cs="Times New Roman"/>
          <w:sz w:val="24"/>
          <w:szCs w:val="24"/>
          <w:u w:val="single"/>
        </w:rPr>
        <w:t>Demand Response</w:t>
      </w:r>
      <w:r w:rsidRPr="058CA92D">
        <w:rPr>
          <w:rFonts w:ascii="Times New Roman" w:hAnsi="Times New Roman" w:cs="Times New Roman"/>
          <w:sz w:val="24"/>
          <w:szCs w:val="24"/>
        </w:rPr>
        <w:t>” refers to energy resource programs designed to avoid brown outs and blackouts by compensating electricity users for reducing consumption when demand for electricity is high and system reliability is at risk.</w:t>
      </w:r>
    </w:p>
    <w:p w14:paraId="49B8D96F" w14:textId="09A9B282" w:rsidR="63D3383B" w:rsidRPr="006224B7" w:rsidRDefault="63D3383B" w:rsidP="00441AEF">
      <w:pPr>
        <w:ind w:left="360"/>
        <w:jc w:val="both"/>
        <w:rPr>
          <w:rFonts w:ascii="Times New Roman" w:hAnsi="Times New Roman" w:cs="Times New Roman"/>
          <w:sz w:val="24"/>
          <w:szCs w:val="24"/>
        </w:rPr>
      </w:pPr>
    </w:p>
    <w:p w14:paraId="78D72EF4" w14:textId="40CE9B56" w:rsidR="5F5E2303" w:rsidRDefault="5F5E230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Demand Reduction Event</w:t>
      </w:r>
      <w:r w:rsidRPr="058CA92D">
        <w:rPr>
          <w:rFonts w:ascii="Times New Roman" w:hAnsi="Times New Roman" w:cs="Times New Roman"/>
          <w:sz w:val="24"/>
          <w:szCs w:val="24"/>
        </w:rPr>
        <w:t xml:space="preserve">” means an event in which the Court is required to close or cease regular operations for </w:t>
      </w:r>
      <w:r w:rsidR="00092E7E" w:rsidRPr="058CA92D">
        <w:rPr>
          <w:rFonts w:ascii="Times New Roman" w:hAnsi="Times New Roman" w:cs="Times New Roman"/>
          <w:sz w:val="24"/>
          <w:szCs w:val="24"/>
        </w:rPr>
        <w:t>twenty</w:t>
      </w:r>
      <w:r w:rsidRPr="058CA92D">
        <w:rPr>
          <w:rFonts w:ascii="Times New Roman" w:hAnsi="Times New Roman" w:cs="Times New Roman"/>
          <w:sz w:val="24"/>
          <w:szCs w:val="24"/>
        </w:rPr>
        <w:t xml:space="preserve"> (</w:t>
      </w:r>
      <w:r w:rsidR="00092E7E" w:rsidRPr="058CA92D">
        <w:rPr>
          <w:rFonts w:ascii="Times New Roman" w:hAnsi="Times New Roman" w:cs="Times New Roman"/>
          <w:sz w:val="24"/>
          <w:szCs w:val="24"/>
        </w:rPr>
        <w:t>20</w:t>
      </w:r>
      <w:r w:rsidRPr="058CA92D">
        <w:rPr>
          <w:rFonts w:ascii="Times New Roman" w:hAnsi="Times New Roman" w:cs="Times New Roman"/>
          <w:sz w:val="24"/>
          <w:szCs w:val="24"/>
        </w:rPr>
        <w:t xml:space="preserve">) or more days in any given Billing Cycle, not including regular Court holidays. </w:t>
      </w:r>
    </w:p>
    <w:p w14:paraId="13E36F48" w14:textId="77777777" w:rsidR="00681833" w:rsidRPr="00681833" w:rsidRDefault="00681833" w:rsidP="00441AEF">
      <w:pPr>
        <w:pStyle w:val="ListParagraph"/>
        <w:jc w:val="both"/>
        <w:rPr>
          <w:rFonts w:ascii="Times New Roman" w:hAnsi="Times New Roman" w:cs="Times New Roman"/>
          <w:sz w:val="24"/>
          <w:szCs w:val="24"/>
        </w:rPr>
      </w:pPr>
    </w:p>
    <w:p w14:paraId="49A32C33" w14:textId="7E92571E" w:rsidR="00681833" w:rsidRPr="007472CB" w:rsidRDefault="00681833"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De</w:t>
      </w:r>
      <w:r w:rsidR="00EA375C" w:rsidRPr="058CA92D">
        <w:rPr>
          <w:rFonts w:ascii="Times New Roman" w:hAnsi="Times New Roman" w:cs="Times New Roman"/>
          <w:sz w:val="24"/>
          <w:szCs w:val="24"/>
          <w:u w:val="single"/>
        </w:rPr>
        <w:t>parting Load</w:t>
      </w:r>
      <w:r w:rsidR="00EA375C" w:rsidRPr="058CA92D">
        <w:rPr>
          <w:rFonts w:ascii="Times New Roman" w:hAnsi="Times New Roman" w:cs="Times New Roman"/>
          <w:sz w:val="24"/>
          <w:szCs w:val="24"/>
        </w:rPr>
        <w:t xml:space="preserve">” </w:t>
      </w:r>
      <w:r w:rsidR="00606A15" w:rsidRPr="058CA92D">
        <w:rPr>
          <w:rFonts w:ascii="Times New Roman" w:hAnsi="Times New Roman" w:cs="Times New Roman"/>
          <w:sz w:val="24"/>
          <w:szCs w:val="24"/>
        </w:rPr>
        <w:t>means the</w:t>
      </w:r>
      <w:r w:rsidR="005302C6" w:rsidRPr="058CA92D">
        <w:rPr>
          <w:rFonts w:ascii="Times New Roman" w:hAnsi="Times New Roman" w:cs="Times New Roman"/>
          <w:sz w:val="24"/>
          <w:szCs w:val="24"/>
        </w:rPr>
        <w:t xml:space="preserve"> portion of </w:t>
      </w:r>
      <w:r w:rsidR="00951F65" w:rsidRPr="058CA92D">
        <w:rPr>
          <w:rFonts w:ascii="Times New Roman" w:hAnsi="Times New Roman" w:cs="Times New Roman"/>
          <w:sz w:val="24"/>
          <w:szCs w:val="24"/>
        </w:rPr>
        <w:t>the incumbent</w:t>
      </w:r>
      <w:r w:rsidR="005302C6" w:rsidRPr="058CA92D">
        <w:rPr>
          <w:rFonts w:ascii="Times New Roman" w:hAnsi="Times New Roman" w:cs="Times New Roman"/>
          <w:sz w:val="24"/>
          <w:szCs w:val="24"/>
        </w:rPr>
        <w:t xml:space="preserve"> </w:t>
      </w:r>
      <w:r w:rsidR="00951F65" w:rsidRPr="058CA92D">
        <w:rPr>
          <w:rFonts w:ascii="Times New Roman" w:hAnsi="Times New Roman" w:cs="Times New Roman"/>
          <w:sz w:val="24"/>
          <w:szCs w:val="24"/>
        </w:rPr>
        <w:t>u</w:t>
      </w:r>
      <w:r w:rsidR="005302C6" w:rsidRPr="058CA92D">
        <w:rPr>
          <w:rFonts w:ascii="Times New Roman" w:hAnsi="Times New Roman" w:cs="Times New Roman"/>
          <w:sz w:val="24"/>
          <w:szCs w:val="24"/>
        </w:rPr>
        <w:t xml:space="preserve">tility's s electric customer's load for which the customer, </w:t>
      </w:r>
      <w:r w:rsidR="0089450A" w:rsidRPr="058CA92D">
        <w:rPr>
          <w:rFonts w:ascii="Times New Roman" w:hAnsi="Times New Roman" w:cs="Times New Roman"/>
          <w:sz w:val="24"/>
          <w:szCs w:val="24"/>
        </w:rPr>
        <w:t>d</w:t>
      </w:r>
      <w:r w:rsidR="005302C6" w:rsidRPr="058CA92D">
        <w:rPr>
          <w:rFonts w:ascii="Times New Roman" w:hAnsi="Times New Roman" w:cs="Times New Roman"/>
          <w:sz w:val="24"/>
          <w:szCs w:val="24"/>
        </w:rPr>
        <w:t>iscontinues</w:t>
      </w:r>
      <w:r w:rsidR="000740D4" w:rsidRPr="058CA92D">
        <w:rPr>
          <w:rFonts w:ascii="Times New Roman" w:hAnsi="Times New Roman" w:cs="Times New Roman"/>
          <w:sz w:val="24"/>
          <w:szCs w:val="24"/>
        </w:rPr>
        <w:t>,</w:t>
      </w:r>
      <w:r w:rsidR="005302C6" w:rsidRPr="058CA92D">
        <w:rPr>
          <w:rFonts w:ascii="Times New Roman" w:hAnsi="Times New Roman" w:cs="Times New Roman"/>
          <w:sz w:val="24"/>
          <w:szCs w:val="24"/>
        </w:rPr>
        <w:t xml:space="preserve"> or reduces its purchases of bundled or direct access electricity service from </w:t>
      </w:r>
      <w:r w:rsidR="0089450A" w:rsidRPr="058CA92D">
        <w:rPr>
          <w:rFonts w:ascii="Times New Roman" w:hAnsi="Times New Roman" w:cs="Times New Roman"/>
          <w:sz w:val="24"/>
          <w:szCs w:val="24"/>
        </w:rPr>
        <w:t>the incumbent e</w:t>
      </w:r>
      <w:r w:rsidR="005302C6" w:rsidRPr="058CA92D">
        <w:rPr>
          <w:rFonts w:ascii="Times New Roman" w:hAnsi="Times New Roman" w:cs="Times New Roman"/>
          <w:sz w:val="24"/>
          <w:szCs w:val="24"/>
        </w:rPr>
        <w:t xml:space="preserve">lectric </w:t>
      </w:r>
      <w:r w:rsidR="0089450A"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w:t>
      </w:r>
      <w:r w:rsidR="000740D4" w:rsidRPr="058CA92D">
        <w:rPr>
          <w:rFonts w:ascii="Times New Roman" w:hAnsi="Times New Roman" w:cs="Times New Roman"/>
          <w:sz w:val="24"/>
          <w:szCs w:val="24"/>
        </w:rPr>
        <w:t>, and/</w:t>
      </w:r>
      <w:r w:rsidR="0089450A" w:rsidRPr="058CA92D">
        <w:rPr>
          <w:rFonts w:ascii="Times New Roman" w:hAnsi="Times New Roman" w:cs="Times New Roman"/>
          <w:sz w:val="24"/>
          <w:szCs w:val="24"/>
        </w:rPr>
        <w:t>or p</w:t>
      </w:r>
      <w:r w:rsidR="005302C6" w:rsidRPr="058CA92D">
        <w:rPr>
          <w:rFonts w:ascii="Times New Roman" w:hAnsi="Times New Roman" w:cs="Times New Roman"/>
          <w:sz w:val="24"/>
          <w:szCs w:val="24"/>
        </w:rPr>
        <w:t xml:space="preserve">urchases electricity supplied by customer generation to replace </w:t>
      </w:r>
      <w:r w:rsidR="000740D4" w:rsidRPr="058CA92D">
        <w:rPr>
          <w:rFonts w:ascii="Times New Roman" w:hAnsi="Times New Roman" w:cs="Times New Roman"/>
          <w:sz w:val="24"/>
          <w:szCs w:val="24"/>
        </w:rPr>
        <w:t xml:space="preserve">incumbent </w:t>
      </w:r>
      <w:r w:rsidR="00076BC2"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076BC2" w:rsidRPr="058CA92D">
        <w:rPr>
          <w:rFonts w:ascii="Times New Roman" w:hAnsi="Times New Roman" w:cs="Times New Roman"/>
          <w:sz w:val="24"/>
          <w:szCs w:val="24"/>
        </w:rPr>
        <w:t>u</w:t>
      </w:r>
      <w:r w:rsidR="005302C6" w:rsidRPr="058CA92D">
        <w:rPr>
          <w:rFonts w:ascii="Times New Roman" w:hAnsi="Times New Roman" w:cs="Times New Roman"/>
          <w:sz w:val="24"/>
          <w:szCs w:val="24"/>
        </w:rPr>
        <w:t xml:space="preserve">tility or direct access purchases, </w:t>
      </w:r>
      <w:r w:rsidR="00076BC2" w:rsidRPr="058CA92D">
        <w:rPr>
          <w:rFonts w:ascii="Times New Roman" w:hAnsi="Times New Roman" w:cs="Times New Roman"/>
          <w:sz w:val="24"/>
          <w:szCs w:val="24"/>
        </w:rPr>
        <w:t>whilst r</w:t>
      </w:r>
      <w:r w:rsidR="005302C6" w:rsidRPr="058CA92D">
        <w:rPr>
          <w:rFonts w:ascii="Times New Roman" w:hAnsi="Times New Roman" w:cs="Times New Roman"/>
          <w:sz w:val="24"/>
          <w:szCs w:val="24"/>
        </w:rPr>
        <w:t>emain</w:t>
      </w:r>
      <w:r w:rsidR="00076BC2" w:rsidRPr="058CA92D">
        <w:rPr>
          <w:rFonts w:ascii="Times New Roman" w:hAnsi="Times New Roman" w:cs="Times New Roman"/>
          <w:sz w:val="24"/>
          <w:szCs w:val="24"/>
        </w:rPr>
        <w:t>ing</w:t>
      </w:r>
      <w:r w:rsidR="005302C6" w:rsidRPr="058CA92D">
        <w:rPr>
          <w:rFonts w:ascii="Times New Roman" w:hAnsi="Times New Roman" w:cs="Times New Roman"/>
          <w:sz w:val="24"/>
          <w:szCs w:val="24"/>
        </w:rPr>
        <w:t xml:space="preserve"> physically located at a </w:t>
      </w:r>
      <w:r w:rsidR="007472CB" w:rsidRPr="058CA92D">
        <w:rPr>
          <w:rFonts w:ascii="Times New Roman" w:hAnsi="Times New Roman" w:cs="Times New Roman"/>
          <w:sz w:val="24"/>
          <w:szCs w:val="24"/>
        </w:rPr>
        <w:t>particular</w:t>
      </w:r>
      <w:r w:rsidR="005302C6" w:rsidRPr="058CA92D">
        <w:rPr>
          <w:rFonts w:ascii="Times New Roman" w:hAnsi="Times New Roman" w:cs="Times New Roman"/>
          <w:sz w:val="24"/>
          <w:szCs w:val="24"/>
        </w:rPr>
        <w:t xml:space="preserve"> </w:t>
      </w:r>
      <w:r w:rsidR="007472CB" w:rsidRPr="058CA92D">
        <w:rPr>
          <w:rFonts w:ascii="Times New Roman" w:hAnsi="Times New Roman" w:cs="Times New Roman"/>
          <w:sz w:val="24"/>
          <w:szCs w:val="24"/>
        </w:rPr>
        <w:t>e</w:t>
      </w:r>
      <w:r w:rsidR="005302C6" w:rsidRPr="058CA92D">
        <w:rPr>
          <w:rFonts w:ascii="Times New Roman" w:hAnsi="Times New Roman" w:cs="Times New Roman"/>
          <w:sz w:val="24"/>
          <w:szCs w:val="24"/>
        </w:rPr>
        <w:t xml:space="preserve">lectric </w:t>
      </w:r>
      <w:r w:rsidR="007472CB" w:rsidRPr="058CA92D">
        <w:rPr>
          <w:rFonts w:ascii="Times New Roman" w:hAnsi="Times New Roman" w:cs="Times New Roman"/>
          <w:sz w:val="24"/>
          <w:szCs w:val="24"/>
        </w:rPr>
        <w:t>u</w:t>
      </w:r>
      <w:r w:rsidR="005302C6" w:rsidRPr="058CA92D">
        <w:rPr>
          <w:rFonts w:ascii="Times New Roman" w:hAnsi="Times New Roman" w:cs="Times New Roman"/>
          <w:sz w:val="24"/>
          <w:szCs w:val="24"/>
        </w:rPr>
        <w:t>tility service area</w:t>
      </w:r>
      <w:r w:rsidR="00606A15" w:rsidRPr="058CA92D">
        <w:rPr>
          <w:rFonts w:ascii="Times New Roman" w:hAnsi="Times New Roman" w:cs="Times New Roman"/>
          <w:sz w:val="24"/>
          <w:szCs w:val="24"/>
        </w:rPr>
        <w:t>.</w:t>
      </w:r>
      <w:r w:rsidR="005302C6" w:rsidRPr="058CA92D">
        <w:rPr>
          <w:rFonts w:ascii="Times New Roman" w:hAnsi="Times New Roman" w:cs="Times New Roman"/>
          <w:sz w:val="24"/>
          <w:szCs w:val="24"/>
        </w:rPr>
        <w:t xml:space="preserve"> </w:t>
      </w:r>
    </w:p>
    <w:p w14:paraId="1611A64D" w14:textId="77777777" w:rsidR="00DB255C" w:rsidRPr="006224B7" w:rsidRDefault="00DB255C" w:rsidP="00441AEF">
      <w:pPr>
        <w:jc w:val="both"/>
        <w:rPr>
          <w:rFonts w:ascii="Times New Roman" w:hAnsi="Times New Roman" w:cs="Times New Roman"/>
          <w:sz w:val="24"/>
          <w:szCs w:val="24"/>
        </w:rPr>
      </w:pPr>
    </w:p>
    <w:p w14:paraId="3E259C62" w14:textId="30700F0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3" w:name="_Toc88483677"/>
      <w:bookmarkStart w:id="424" w:name="_Toc89259587"/>
      <w:bookmarkStart w:id="425" w:name="_Toc89848481"/>
      <w:r w:rsidRPr="058CA92D">
        <w:rPr>
          <w:rFonts w:ascii="Times New Roman" w:hAnsi="Times New Roman" w:cs="Times New Roman"/>
          <w:sz w:val="24"/>
          <w:szCs w:val="24"/>
        </w:rPr>
        <w:t>“</w:t>
      </w:r>
      <w:r w:rsidRPr="058CA92D">
        <w:rPr>
          <w:rFonts w:ascii="Times New Roman" w:hAnsi="Times New Roman" w:cs="Times New Roman"/>
          <w:sz w:val="24"/>
          <w:szCs w:val="24"/>
          <w:u w:val="single"/>
        </w:rPr>
        <w:t>Due Date</w:t>
      </w:r>
      <w:r w:rsidRPr="058CA92D">
        <w:rPr>
          <w:rFonts w:ascii="Times New Roman" w:hAnsi="Times New Roman" w:cs="Times New Roman"/>
          <w:sz w:val="24"/>
          <w:szCs w:val="24"/>
        </w:rPr>
        <w:t xml:space="preserve">” means thirty (30) </w:t>
      </w:r>
      <w:r w:rsidR="00602E1D" w:rsidRPr="058CA92D">
        <w:rPr>
          <w:rFonts w:ascii="Times New Roman" w:hAnsi="Times New Roman" w:cs="Times New Roman"/>
          <w:sz w:val="24"/>
          <w:szCs w:val="24"/>
        </w:rPr>
        <w:t>c</w:t>
      </w:r>
      <w:r w:rsidR="005D0005" w:rsidRPr="058CA92D">
        <w:rPr>
          <w:rFonts w:ascii="Times New Roman" w:hAnsi="Times New Roman" w:cs="Times New Roman"/>
          <w:sz w:val="24"/>
          <w:szCs w:val="24"/>
        </w:rPr>
        <w:t>alendar days</w:t>
      </w:r>
      <w:r w:rsidRPr="058CA92D">
        <w:rPr>
          <w:rFonts w:ascii="Times New Roman" w:hAnsi="Times New Roman" w:cs="Times New Roman"/>
          <w:sz w:val="24"/>
          <w:szCs w:val="24"/>
        </w:rPr>
        <w:t xml:space="preserve"> after receipt by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of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’s invoice for delivery of Electricity under the SPPA.</w:t>
      </w:r>
      <w:bookmarkEnd w:id="423"/>
      <w:bookmarkEnd w:id="424"/>
      <w:bookmarkEnd w:id="425"/>
    </w:p>
    <w:p w14:paraId="43ED2F39" w14:textId="3BA65413" w:rsidR="00DB255C" w:rsidRPr="006224B7" w:rsidRDefault="00DB255C" w:rsidP="00441AEF">
      <w:pPr>
        <w:ind w:left="180"/>
        <w:jc w:val="both"/>
        <w:rPr>
          <w:rFonts w:ascii="Times New Roman" w:hAnsi="Times New Roman" w:cs="Times New Roman"/>
          <w:sz w:val="24"/>
          <w:szCs w:val="24"/>
        </w:rPr>
      </w:pPr>
    </w:p>
    <w:p w14:paraId="7D396C74"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EEP</w:t>
      </w:r>
      <w:r w:rsidRPr="058CA92D">
        <w:rPr>
          <w:rFonts w:ascii="Times New Roman" w:hAnsi="Times New Roman" w:cs="Times New Roman"/>
          <w:sz w:val="24"/>
          <w:szCs w:val="24"/>
        </w:rPr>
        <w:t>" means Expected Electricity Production.</w:t>
      </w:r>
    </w:p>
    <w:p w14:paraId="54F239F6" w14:textId="77777777" w:rsidR="00C61938" w:rsidRPr="006224B7" w:rsidRDefault="00C61938" w:rsidP="00441AEF">
      <w:pPr>
        <w:pStyle w:val="ListParagraph"/>
        <w:jc w:val="both"/>
        <w:rPr>
          <w:rFonts w:ascii="Times New Roman" w:hAnsi="Times New Roman" w:cs="Times New Roman"/>
          <w:sz w:val="24"/>
          <w:szCs w:val="24"/>
        </w:rPr>
      </w:pPr>
    </w:p>
    <w:p w14:paraId="041C83A0" w14:textId="62B5EF2C" w:rsidR="00C61938" w:rsidRPr="006224B7" w:rsidRDefault="00136198"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Expected Energy Storage Capacity</w:t>
      </w:r>
      <w:r w:rsidRPr="058CA92D">
        <w:rPr>
          <w:rFonts w:ascii="Times New Roman" w:hAnsi="Times New Roman" w:cs="Times New Roman"/>
          <w:sz w:val="24"/>
          <w:szCs w:val="24"/>
        </w:rPr>
        <w:t xml:space="preserve">” or </w:t>
      </w:r>
      <w:r w:rsidR="00C61938" w:rsidRPr="058CA92D">
        <w:rPr>
          <w:rFonts w:ascii="Times New Roman" w:hAnsi="Times New Roman" w:cs="Times New Roman"/>
          <w:sz w:val="24"/>
          <w:szCs w:val="24"/>
        </w:rPr>
        <w:t>“</w:t>
      </w:r>
      <w:r w:rsidR="00C61938" w:rsidRPr="058CA92D">
        <w:rPr>
          <w:rFonts w:ascii="Times New Roman" w:hAnsi="Times New Roman" w:cs="Times New Roman"/>
          <w:sz w:val="24"/>
          <w:szCs w:val="24"/>
          <w:u w:val="single"/>
        </w:rPr>
        <w:t>EESC</w:t>
      </w:r>
      <w:r w:rsidR="00C61938" w:rsidRPr="058CA92D">
        <w:rPr>
          <w:rFonts w:ascii="Times New Roman" w:hAnsi="Times New Roman" w:cs="Times New Roman"/>
          <w:sz w:val="24"/>
          <w:szCs w:val="24"/>
        </w:rPr>
        <w:t xml:space="preserve">” </w:t>
      </w:r>
      <w:r w:rsidRPr="058CA92D">
        <w:rPr>
          <w:rFonts w:ascii="Times New Roman" w:hAnsi="Times New Roman" w:cs="Times New Roman"/>
          <w:sz w:val="24"/>
          <w:szCs w:val="24"/>
        </w:rPr>
        <w:t>is</w:t>
      </w:r>
      <w:r w:rsidR="00FB6D1A" w:rsidRPr="058CA92D">
        <w:rPr>
          <w:rFonts w:ascii="Times New Roman" w:hAnsi="Times New Roman" w:cs="Times New Roman"/>
          <w:sz w:val="24"/>
          <w:szCs w:val="24"/>
        </w:rPr>
        <w:t xml:space="preserve"> </w:t>
      </w:r>
      <w:r w:rsidR="007551EA" w:rsidRPr="058CA92D">
        <w:rPr>
          <w:rFonts w:ascii="Times New Roman" w:hAnsi="Times New Roman" w:cs="Times New Roman"/>
          <w:sz w:val="24"/>
          <w:szCs w:val="24"/>
        </w:rPr>
        <w:t>means</w:t>
      </w:r>
      <w:r w:rsidR="00906FE2" w:rsidRPr="058CA92D">
        <w:rPr>
          <w:rFonts w:ascii="Times New Roman" w:hAnsi="Times New Roman" w:cs="Times New Roman"/>
          <w:sz w:val="24"/>
          <w:szCs w:val="24"/>
        </w:rPr>
        <w:t xml:space="preserve"> the </w:t>
      </w:r>
      <w:r w:rsidR="004543A6" w:rsidRPr="058CA92D">
        <w:rPr>
          <w:rFonts w:ascii="Times New Roman" w:hAnsi="Times New Roman" w:cs="Times New Roman"/>
          <w:sz w:val="24"/>
          <w:szCs w:val="24"/>
        </w:rPr>
        <w:t xml:space="preserve">expected </w:t>
      </w:r>
      <w:r w:rsidR="00206F01" w:rsidRPr="058CA92D">
        <w:rPr>
          <w:rFonts w:ascii="Times New Roman" w:hAnsi="Times New Roman" w:cs="Times New Roman"/>
          <w:sz w:val="24"/>
          <w:szCs w:val="24"/>
        </w:rPr>
        <w:t>BESS</w:t>
      </w:r>
      <w:r w:rsidR="00EA6F7E" w:rsidRPr="058CA92D">
        <w:rPr>
          <w:rFonts w:ascii="Times New Roman" w:hAnsi="Times New Roman" w:cs="Times New Roman"/>
          <w:sz w:val="24"/>
          <w:szCs w:val="24"/>
        </w:rPr>
        <w:t xml:space="preserve"> storage capacity</w:t>
      </w:r>
      <w:r w:rsidR="00242C37" w:rsidRPr="058CA92D">
        <w:rPr>
          <w:rFonts w:ascii="Times New Roman" w:hAnsi="Times New Roman" w:cs="Times New Roman"/>
          <w:sz w:val="24"/>
          <w:szCs w:val="24"/>
        </w:rPr>
        <w:t xml:space="preserve"> in kWh DC</w:t>
      </w:r>
      <w:r w:rsidR="00D95A11" w:rsidRPr="058CA92D">
        <w:rPr>
          <w:rFonts w:ascii="Times New Roman" w:hAnsi="Times New Roman" w:cs="Times New Roman"/>
          <w:sz w:val="24"/>
          <w:szCs w:val="24"/>
        </w:rPr>
        <w:t xml:space="preserve"> that </w:t>
      </w:r>
      <w:r w:rsidR="00BF7819" w:rsidRPr="058CA92D">
        <w:rPr>
          <w:rFonts w:ascii="Times New Roman" w:hAnsi="Times New Roman" w:cs="Times New Roman"/>
          <w:sz w:val="24"/>
          <w:szCs w:val="24"/>
        </w:rPr>
        <w:t>L</w:t>
      </w:r>
      <w:r w:rsidR="00EB6FFE" w:rsidRPr="058CA92D">
        <w:rPr>
          <w:rFonts w:ascii="Times New Roman" w:hAnsi="Times New Roman" w:cs="Times New Roman"/>
          <w:sz w:val="24"/>
          <w:szCs w:val="24"/>
        </w:rPr>
        <w:t>icensee</w:t>
      </w:r>
      <w:r w:rsidR="003D63F9" w:rsidRPr="058CA92D">
        <w:rPr>
          <w:rFonts w:ascii="Times New Roman" w:hAnsi="Times New Roman" w:cs="Times New Roman"/>
          <w:sz w:val="24"/>
          <w:szCs w:val="24"/>
        </w:rPr>
        <w:t xml:space="preserve"> will make</w:t>
      </w:r>
      <w:r w:rsidR="00AD23B0" w:rsidRPr="058CA92D">
        <w:rPr>
          <w:rFonts w:ascii="Times New Roman" w:hAnsi="Times New Roman" w:cs="Times New Roman"/>
          <w:sz w:val="24"/>
          <w:szCs w:val="24"/>
        </w:rPr>
        <w:t xml:space="preserve"> available to the </w:t>
      </w:r>
      <w:r w:rsidR="00C769DE" w:rsidRPr="058CA92D">
        <w:rPr>
          <w:rFonts w:ascii="Times New Roman" w:hAnsi="Times New Roman" w:cs="Times New Roman"/>
          <w:sz w:val="24"/>
          <w:szCs w:val="24"/>
        </w:rPr>
        <w:t>Judicial Council</w:t>
      </w:r>
      <w:r w:rsidR="00630889" w:rsidRPr="058CA92D">
        <w:rPr>
          <w:rFonts w:ascii="Times New Roman" w:hAnsi="Times New Roman" w:cs="Times New Roman"/>
          <w:sz w:val="24"/>
          <w:szCs w:val="24"/>
        </w:rPr>
        <w:t xml:space="preserve"> </w:t>
      </w:r>
      <w:r w:rsidR="00AD23B0" w:rsidRPr="058CA92D">
        <w:rPr>
          <w:rFonts w:ascii="Times New Roman" w:hAnsi="Times New Roman" w:cs="Times New Roman"/>
          <w:sz w:val="24"/>
          <w:szCs w:val="24"/>
        </w:rPr>
        <w:t>as set forth i</w:t>
      </w:r>
      <w:r w:rsidR="0007153A" w:rsidRPr="058CA92D">
        <w:rPr>
          <w:rFonts w:ascii="Times New Roman" w:hAnsi="Times New Roman" w:cs="Times New Roman"/>
          <w:sz w:val="24"/>
          <w:szCs w:val="24"/>
        </w:rPr>
        <w:t>n</w:t>
      </w:r>
      <w:r w:rsidR="00FB6D1A" w:rsidRPr="058CA92D">
        <w:rPr>
          <w:rFonts w:ascii="Times New Roman" w:hAnsi="Times New Roman" w:cs="Times New Roman"/>
          <w:sz w:val="24"/>
          <w:szCs w:val="24"/>
        </w:rPr>
        <w:t xml:space="preserve"> </w:t>
      </w:r>
      <w:r w:rsidR="00EC6C7C" w:rsidRPr="058CA92D">
        <w:rPr>
          <w:rFonts w:ascii="Times New Roman" w:hAnsi="Times New Roman" w:cs="Times New Roman"/>
          <w:sz w:val="24"/>
          <w:szCs w:val="24"/>
        </w:rPr>
        <w:t>Section</w:t>
      </w:r>
      <w:r w:rsidR="007C4C74" w:rsidRPr="058CA92D">
        <w:rPr>
          <w:rFonts w:ascii="Times New Roman" w:hAnsi="Times New Roman" w:cs="Times New Roman"/>
          <w:sz w:val="24"/>
          <w:szCs w:val="24"/>
        </w:rPr>
        <w:t xml:space="preserve"> 6</w:t>
      </w:r>
      <w:r w:rsidR="00353D97" w:rsidRPr="058CA92D">
        <w:rPr>
          <w:rFonts w:ascii="Times New Roman" w:hAnsi="Times New Roman" w:cs="Times New Roman"/>
          <w:sz w:val="24"/>
          <w:szCs w:val="24"/>
        </w:rPr>
        <w:t>.2</w:t>
      </w:r>
      <w:r w:rsidR="007C4C74" w:rsidRPr="058CA92D">
        <w:rPr>
          <w:rFonts w:ascii="Times New Roman" w:hAnsi="Times New Roman" w:cs="Times New Roman"/>
          <w:sz w:val="24"/>
          <w:szCs w:val="24"/>
        </w:rPr>
        <w:t>,</w:t>
      </w:r>
      <w:r w:rsidR="00EC6C7C" w:rsidRPr="058CA92D">
        <w:rPr>
          <w:rFonts w:ascii="Times New Roman" w:hAnsi="Times New Roman" w:cs="Times New Roman"/>
          <w:sz w:val="24"/>
          <w:szCs w:val="24"/>
        </w:rPr>
        <w:t xml:space="preserve"> </w:t>
      </w:r>
      <w:r w:rsidR="00014FF1" w:rsidRPr="058CA92D">
        <w:rPr>
          <w:rFonts w:ascii="Times New Roman" w:hAnsi="Times New Roman" w:cs="Times New Roman"/>
          <w:sz w:val="24"/>
          <w:szCs w:val="24"/>
        </w:rPr>
        <w:t>table 2</w:t>
      </w:r>
      <w:r w:rsidRPr="058CA92D">
        <w:rPr>
          <w:rFonts w:ascii="Times New Roman" w:hAnsi="Times New Roman" w:cs="Times New Roman"/>
          <w:sz w:val="24"/>
          <w:szCs w:val="24"/>
        </w:rPr>
        <w:t>, of the SPPA.</w:t>
      </w:r>
    </w:p>
    <w:p w14:paraId="1F029AAC" w14:textId="77777777" w:rsidR="00DB255C" w:rsidRPr="006224B7" w:rsidRDefault="00DB255C" w:rsidP="00441AEF">
      <w:pPr>
        <w:ind w:left="180"/>
        <w:jc w:val="both"/>
        <w:outlineLvl w:val="0"/>
        <w:rPr>
          <w:rFonts w:ascii="Times New Roman" w:hAnsi="Times New Roman" w:cs="Times New Roman"/>
          <w:sz w:val="24"/>
          <w:szCs w:val="24"/>
        </w:rPr>
      </w:pPr>
    </w:p>
    <w:p w14:paraId="41F48E2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6" w:name="_Toc88483678"/>
      <w:bookmarkStart w:id="427" w:name="_Toc89259588"/>
      <w:bookmarkStart w:id="428" w:name="_Toc89848482"/>
      <w:r w:rsidRPr="058CA92D">
        <w:rPr>
          <w:rFonts w:ascii="Times New Roman" w:hAnsi="Times New Roman" w:cs="Times New Roman"/>
          <w:sz w:val="24"/>
          <w:szCs w:val="24"/>
        </w:rPr>
        <w:t>“</w:t>
      </w:r>
      <w:r w:rsidRPr="058CA92D">
        <w:rPr>
          <w:rFonts w:ascii="Times New Roman" w:hAnsi="Times New Roman" w:cs="Times New Roman"/>
          <w:sz w:val="24"/>
          <w:szCs w:val="24"/>
          <w:u w:val="single"/>
        </w:rPr>
        <w:t>Effective Date</w:t>
      </w:r>
      <w:r w:rsidRPr="058CA92D">
        <w:rPr>
          <w:rFonts w:ascii="Times New Roman" w:hAnsi="Times New Roman" w:cs="Times New Roman"/>
          <w:sz w:val="24"/>
          <w:szCs w:val="24"/>
        </w:rPr>
        <w:t>” means the first day on which this SLA and the SPPA have been fully executed by the parties identified therein and consented to by the SPWB.</w:t>
      </w:r>
      <w:bookmarkEnd w:id="426"/>
      <w:bookmarkEnd w:id="427"/>
      <w:bookmarkEnd w:id="428"/>
    </w:p>
    <w:p w14:paraId="5DFD5311" w14:textId="77777777" w:rsidR="00DB255C" w:rsidRPr="006224B7" w:rsidRDefault="00DB255C" w:rsidP="00441AEF">
      <w:pPr>
        <w:ind w:left="180"/>
        <w:jc w:val="both"/>
        <w:rPr>
          <w:rFonts w:ascii="Times New Roman" w:hAnsi="Times New Roman" w:cs="Times New Roman"/>
          <w:sz w:val="24"/>
          <w:szCs w:val="24"/>
        </w:rPr>
      </w:pPr>
    </w:p>
    <w:p w14:paraId="5A688D2A" w14:textId="7D703E05"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Electricity</w:t>
      </w:r>
      <w:r w:rsidRPr="058CA92D">
        <w:rPr>
          <w:rFonts w:ascii="Times New Roman" w:hAnsi="Times New Roman" w:cs="Times New Roman"/>
          <w:sz w:val="24"/>
          <w:szCs w:val="24"/>
        </w:rPr>
        <w:t xml:space="preserve">” means electrical energy, measured in kilowatts and kilowatt-hours AC that is produced by the System and delivered by </w:t>
      </w:r>
      <w:r w:rsidR="001D7011" w:rsidRPr="058CA92D">
        <w:rPr>
          <w:rFonts w:ascii="Times New Roman" w:hAnsi="Times New Roman" w:cs="Times New Roman"/>
          <w:sz w:val="24"/>
          <w:szCs w:val="24"/>
        </w:rPr>
        <w:t>Licensee</w:t>
      </w:r>
      <w:r w:rsidRPr="058CA92D">
        <w:rPr>
          <w:rFonts w:ascii="Times New Roman" w:hAnsi="Times New Roman" w:cs="Times New Roman"/>
          <w:sz w:val="24"/>
          <w:szCs w:val="24"/>
        </w:rPr>
        <w:t xml:space="preserve"> to </w:t>
      </w:r>
      <w:r w:rsidR="00AA7CD7" w:rsidRPr="058CA92D">
        <w:rPr>
          <w:rFonts w:ascii="Times New Roman" w:hAnsi="Times New Roman" w:cs="Times New Roman"/>
          <w:sz w:val="24"/>
          <w:szCs w:val="24"/>
        </w:rPr>
        <w:t xml:space="preserve">the </w:t>
      </w:r>
      <w:r w:rsidR="00C769DE" w:rsidRPr="058CA92D">
        <w:rPr>
          <w:rFonts w:ascii="Times New Roman" w:hAnsi="Times New Roman" w:cs="Times New Roman"/>
          <w:sz w:val="24"/>
          <w:szCs w:val="24"/>
        </w:rPr>
        <w:t>Judicial Council</w:t>
      </w:r>
      <w:r w:rsidRPr="058CA92D">
        <w:rPr>
          <w:rFonts w:ascii="Times New Roman" w:hAnsi="Times New Roman" w:cs="Times New Roman"/>
          <w:sz w:val="24"/>
          <w:szCs w:val="24"/>
        </w:rPr>
        <w:t xml:space="preserve"> at the Electrical Interconnection Point and that conforms to the applicable utility and/or authoritative regulatory body standards and to the conditions specified in this SLA.</w:t>
      </w:r>
    </w:p>
    <w:p w14:paraId="77FC63DD" w14:textId="77777777" w:rsidR="00DB255C" w:rsidRPr="006224B7" w:rsidRDefault="00DB255C" w:rsidP="00441AEF">
      <w:pPr>
        <w:ind w:left="180"/>
        <w:jc w:val="both"/>
        <w:rPr>
          <w:rFonts w:ascii="Times New Roman" w:hAnsi="Times New Roman" w:cs="Times New Roman"/>
          <w:sz w:val="24"/>
          <w:szCs w:val="24"/>
        </w:rPr>
      </w:pPr>
    </w:p>
    <w:p w14:paraId="28900CCC"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Electrical Interconnection Point</w:t>
      </w:r>
      <w:r w:rsidRPr="058CA92D">
        <w:rPr>
          <w:rFonts w:ascii="Times New Roman" w:hAnsi="Times New Roman" w:cs="Times New Roman"/>
          <w:sz w:val="24"/>
          <w:szCs w:val="24"/>
        </w:rPr>
        <w:t>” means the point(s) specified in the System design where the System connects to the existing electrical distribution line(s) serving the Site.</w:t>
      </w:r>
    </w:p>
    <w:p w14:paraId="3947BD29" w14:textId="77777777" w:rsidR="00DB255C" w:rsidRPr="006224B7" w:rsidRDefault="00DB255C" w:rsidP="00441AEF">
      <w:pPr>
        <w:ind w:left="180"/>
        <w:jc w:val="both"/>
        <w:rPr>
          <w:rFonts w:ascii="Times New Roman" w:hAnsi="Times New Roman" w:cs="Times New Roman"/>
          <w:sz w:val="24"/>
          <w:szCs w:val="24"/>
        </w:rPr>
      </w:pPr>
    </w:p>
    <w:p w14:paraId="6889B78F" w14:textId="286B77F9" w:rsidR="00DB255C" w:rsidRPr="006224B7" w:rsidRDefault="00131C12" w:rsidP="00441AEF">
      <w:pPr>
        <w:pStyle w:val="ListParagraph"/>
        <w:numPr>
          <w:ilvl w:val="0"/>
          <w:numId w:val="5"/>
        </w:numPr>
        <w:jc w:val="both"/>
        <w:rPr>
          <w:rFonts w:eastAsia="CG Times (WN)" w:cs="CG Times (WN)"/>
        </w:rPr>
      </w:pPr>
      <w:r>
        <w:rPr>
          <w:rFonts w:ascii="Times New Roman" w:hAnsi="Times New Roman" w:cs="Times New Roman"/>
          <w:sz w:val="24"/>
          <w:szCs w:val="24"/>
        </w:rPr>
        <w:t>“</w:t>
      </w:r>
      <w:proofErr w:type="gramStart"/>
      <w:r w:rsidR="00DB255C" w:rsidRPr="6D07A2A8">
        <w:rPr>
          <w:rFonts w:ascii="Times New Roman" w:hAnsi="Times New Roman" w:cs="Times New Roman"/>
          <w:sz w:val="24"/>
          <w:szCs w:val="24"/>
          <w:u w:val="single"/>
        </w:rPr>
        <w:t>Emergency</w:t>
      </w:r>
      <w:r w:rsidR="00DB255C" w:rsidRPr="058CA92D">
        <w:rPr>
          <w:rFonts w:ascii="Times New Roman" w:hAnsi="Times New Roman" w:cs="Times New Roman"/>
          <w:sz w:val="24"/>
          <w:szCs w:val="24"/>
        </w:rPr>
        <w:t>”  means</w:t>
      </w:r>
      <w:proofErr w:type="gramEnd"/>
      <w:r w:rsidR="00DB255C" w:rsidRPr="058CA92D">
        <w:rPr>
          <w:rFonts w:ascii="Times New Roman" w:hAnsi="Times New Roman" w:cs="Times New Roman"/>
          <w:sz w:val="24"/>
          <w:szCs w:val="24"/>
        </w:rPr>
        <w:t xml:space="preserve"> any </w:t>
      </w:r>
      <w:r w:rsidR="2FDB6985" w:rsidRPr="2FDB6985">
        <w:rPr>
          <w:rFonts w:ascii="Times New Roman" w:hAnsi="Times New Roman" w:cs="Times New Roman"/>
          <w:sz w:val="24"/>
          <w:szCs w:val="24"/>
        </w:rPr>
        <w:t>circumstances that pose an immediate and serious risk of injury or damage to persons or property.</w:t>
      </w:r>
    </w:p>
    <w:p w14:paraId="0B1828DC" w14:textId="77777777" w:rsidR="00131C12" w:rsidRPr="006224B7" w:rsidRDefault="00131C12" w:rsidP="00131C12">
      <w:pPr>
        <w:pStyle w:val="ListParagraph"/>
        <w:jc w:val="both"/>
        <w:rPr>
          <w:rFonts w:ascii="Times New Roman" w:hAnsi="Times New Roman" w:cs="Times New Roman"/>
          <w:sz w:val="24"/>
          <w:szCs w:val="24"/>
        </w:rPr>
      </w:pPr>
    </w:p>
    <w:p w14:paraId="10309993" w14:textId="6C7DA3E6" w:rsidR="00DB255C" w:rsidRPr="006224B7" w:rsidRDefault="00DB255C" w:rsidP="058CA92D">
      <w:pPr>
        <w:pStyle w:val="ListParagraph"/>
        <w:numPr>
          <w:ilvl w:val="0"/>
          <w:numId w:val="5"/>
        </w:numPr>
        <w:jc w:val="both"/>
        <w:rPr>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Energy Management System</w:t>
      </w:r>
      <w:r w:rsidRPr="058CA92D">
        <w:rPr>
          <w:rFonts w:ascii="Times New Roman" w:hAnsi="Times New Roman" w:cs="Times New Roman"/>
          <w:sz w:val="24"/>
          <w:szCs w:val="24"/>
        </w:rPr>
        <w:t>" means a computer application system used by facility operators to monitor, control, and optimize the performance of the electricity and/or transmission system.</w:t>
      </w:r>
    </w:p>
    <w:p w14:paraId="3380616A" w14:textId="77777777" w:rsidR="00DB255C" w:rsidRPr="006224B7" w:rsidRDefault="00DB255C" w:rsidP="00441AEF">
      <w:pPr>
        <w:ind w:left="180"/>
        <w:jc w:val="both"/>
        <w:rPr>
          <w:rFonts w:ascii="Times New Roman" w:hAnsi="Times New Roman" w:cs="Times New Roman"/>
          <w:sz w:val="24"/>
          <w:szCs w:val="24"/>
        </w:rPr>
      </w:pPr>
    </w:p>
    <w:p w14:paraId="5F25DE25"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058CA92D">
        <w:rPr>
          <w:rFonts w:ascii="Times New Roman" w:hAnsi="Times New Roman" w:cs="Times New Roman"/>
          <w:sz w:val="24"/>
          <w:szCs w:val="24"/>
        </w:rPr>
        <w:t>“</w:t>
      </w:r>
      <w:r w:rsidRPr="058CA92D">
        <w:rPr>
          <w:rFonts w:ascii="Times New Roman" w:hAnsi="Times New Roman" w:cs="Times New Roman"/>
          <w:sz w:val="24"/>
          <w:szCs w:val="24"/>
          <w:u w:val="single"/>
        </w:rPr>
        <w:t>Environmental Attributes</w:t>
      </w:r>
      <w:r w:rsidRPr="058CA92D">
        <w:rPr>
          <w:rFonts w:ascii="Times New Roman" w:hAnsi="Times New Roman" w:cs="Times New Roman"/>
          <w:sz w:val="24"/>
          <w:szCs w:val="24"/>
        </w:rPr>
        <w:t xml:space="preserve">” means </w:t>
      </w:r>
      <w:proofErr w:type="gramStart"/>
      <w:r w:rsidRPr="058CA92D">
        <w:rPr>
          <w:rFonts w:ascii="Times New Roman" w:hAnsi="Times New Roman" w:cs="Times New Roman"/>
          <w:sz w:val="24"/>
          <w:szCs w:val="24"/>
        </w:rPr>
        <w:t>any and all</w:t>
      </w:r>
      <w:proofErr w:type="gramEnd"/>
      <w:r w:rsidRPr="058CA92D">
        <w:rPr>
          <w:rFonts w:ascii="Times New Roman" w:hAnsi="Times New Roman" w:cs="Times New Roman"/>
          <w:sz w:val="24"/>
          <w:szCs w:val="24"/>
        </w:rPr>
        <w:t xml:space="preserve"> credits, offsets and other benefits related to the avoidance of the emission of any gas, chemical or other substance into the air, soil or water resulting from the use of solar generation including but not limited, to Renewable Energy Credits (“RECs”) and any similar benefits for which a market may exist now, or at a future time, and all reporting rights with respect to the Environmental Attributes.</w:t>
      </w:r>
    </w:p>
    <w:p w14:paraId="4AC82BF3" w14:textId="77777777" w:rsidR="00DB255C" w:rsidRPr="006224B7" w:rsidRDefault="00DB255C" w:rsidP="00441AEF">
      <w:pPr>
        <w:pStyle w:val="ListParagraph"/>
        <w:ind w:left="360"/>
        <w:jc w:val="both"/>
        <w:rPr>
          <w:rFonts w:ascii="Times New Roman" w:hAnsi="Times New Roman" w:cs="Times New Roman"/>
          <w:sz w:val="24"/>
          <w:szCs w:val="24"/>
        </w:rPr>
      </w:pPr>
    </w:p>
    <w:p w14:paraId="7C4AE270" w14:textId="2C1516DF" w:rsidR="00DB255C" w:rsidRPr="006224B7" w:rsidRDefault="00DB255C" w:rsidP="00441AEF">
      <w:pPr>
        <w:pStyle w:val="ListParagraph"/>
        <w:numPr>
          <w:ilvl w:val="0"/>
          <w:numId w:val="5"/>
        </w:numPr>
        <w:jc w:val="both"/>
        <w:rPr>
          <w:rFonts w:eastAsia="CG Times (WN)" w:cs="CG Times (WN)"/>
        </w:rPr>
      </w:pPr>
      <w:r w:rsidRPr="50F3A4AA">
        <w:rPr>
          <w:rFonts w:ascii="Times New Roman" w:hAnsi="Times New Roman" w:cs="Times New Roman"/>
          <w:sz w:val="24"/>
          <w:szCs w:val="24"/>
        </w:rPr>
        <w:t xml:space="preserve"> "</w:t>
      </w:r>
      <w:r w:rsidRPr="50F3A4AA">
        <w:rPr>
          <w:rFonts w:ascii="Times New Roman" w:hAnsi="Times New Roman" w:cs="Times New Roman"/>
          <w:sz w:val="24"/>
          <w:szCs w:val="24"/>
          <w:u w:val="single"/>
        </w:rPr>
        <w:t>Expected Electricity Production</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EEP</w:t>
      </w:r>
      <w:r w:rsidRPr="50F3A4AA">
        <w:rPr>
          <w:rFonts w:ascii="Times New Roman" w:hAnsi="Times New Roman" w:cs="Times New Roman"/>
          <w:sz w:val="24"/>
          <w:szCs w:val="24"/>
        </w:rPr>
        <w:t>"</w:t>
      </w:r>
      <w:r w:rsidR="2FDB6985" w:rsidRPr="50F3A4AA">
        <w:rPr>
          <w:rFonts w:ascii="Times New Roman" w:hAnsi="Times New Roman" w:cs="Times New Roman"/>
          <w:sz w:val="24"/>
          <w:szCs w:val="24"/>
        </w:rPr>
        <w:t xml:space="preserve"> means the System electricity output in kWh that Licensee expects the system to deliver to the Judicial Council as </w:t>
      </w:r>
      <w:r w:rsidR="0BDF3C23" w:rsidRPr="50F3A4AA">
        <w:rPr>
          <w:rFonts w:ascii="Times New Roman" w:hAnsi="Times New Roman" w:cs="Times New Roman"/>
          <w:sz w:val="24"/>
          <w:szCs w:val="24"/>
        </w:rPr>
        <w:t xml:space="preserve">listed in </w:t>
      </w:r>
      <w:r w:rsidR="2FDB6985" w:rsidRPr="50F3A4AA">
        <w:rPr>
          <w:rFonts w:ascii="Times New Roman" w:hAnsi="Times New Roman" w:cs="Times New Roman"/>
          <w:sz w:val="24"/>
          <w:szCs w:val="24"/>
        </w:rPr>
        <w:t>the SPPA.</w:t>
      </w:r>
    </w:p>
    <w:p w14:paraId="5FDDE8BC" w14:textId="77777777" w:rsidR="00DB255C" w:rsidRPr="00DD409C" w:rsidRDefault="00DB255C" w:rsidP="00441AEF">
      <w:pPr>
        <w:pStyle w:val="ListParagraph"/>
        <w:ind w:left="360"/>
        <w:jc w:val="both"/>
        <w:rPr>
          <w:rFonts w:ascii="Times New Roman" w:hAnsi="Times New Roman" w:cs="Times New Roman"/>
          <w:sz w:val="24"/>
          <w:szCs w:val="24"/>
        </w:rPr>
      </w:pPr>
    </w:p>
    <w:p w14:paraId="44BFAA05" w14:textId="0E086DD8" w:rsidR="00DB255C" w:rsidRPr="006224B7" w:rsidRDefault="6D07A2A8" w:rsidP="50F3A4AA">
      <w:pPr>
        <w:pStyle w:val="ListParagraph"/>
        <w:numPr>
          <w:ilvl w:val="0"/>
          <w:numId w:val="5"/>
        </w:numPr>
        <w:jc w:val="both"/>
        <w:rPr>
          <w:rFonts w:ascii="Times New Roman" w:hAnsi="Times New Roman" w:cs="Times New Roman"/>
          <w:sz w:val="24"/>
          <w:szCs w:val="24"/>
        </w:rPr>
      </w:pPr>
      <w:r w:rsidRPr="00DD409C">
        <w:rPr>
          <w:rFonts w:ascii="Times New Roman" w:hAnsi="Times New Roman"/>
          <w:sz w:val="24"/>
        </w:rPr>
        <w:t>“</w:t>
      </w:r>
      <w:r w:rsidRPr="00DD409C">
        <w:rPr>
          <w:rFonts w:ascii="Times New Roman" w:hAnsi="Times New Roman"/>
          <w:sz w:val="24"/>
          <w:u w:val="single"/>
        </w:rPr>
        <w:t>Expected Energy Storage Capacity</w:t>
      </w:r>
      <w:r w:rsidRPr="00DD409C">
        <w:rPr>
          <w:rFonts w:ascii="Times New Roman" w:hAnsi="Times New Roman"/>
          <w:sz w:val="24"/>
        </w:rPr>
        <w:t>” or “</w:t>
      </w:r>
      <w:r w:rsidRPr="00DD409C">
        <w:rPr>
          <w:rFonts w:ascii="Times New Roman" w:hAnsi="Times New Roman"/>
          <w:sz w:val="24"/>
          <w:u w:val="single"/>
        </w:rPr>
        <w:t>EESC</w:t>
      </w:r>
      <w:r w:rsidRPr="00DD409C">
        <w:rPr>
          <w:rFonts w:ascii="Times New Roman" w:hAnsi="Times New Roman"/>
          <w:sz w:val="24"/>
        </w:rPr>
        <w:t xml:space="preserve">” is means the expected BESS storage capacity in kWh DC that Licensee will make available to the Judicial Council listed </w:t>
      </w:r>
      <w:r w:rsidRPr="00DD409C">
        <w:rPr>
          <w:rFonts w:ascii="Times New Roman" w:hAnsi="Times New Roman"/>
          <w:sz w:val="24"/>
          <w:u w:val="single"/>
        </w:rPr>
        <w:t>in Exhibit C-2</w:t>
      </w:r>
      <w:r w:rsidRPr="00DD409C">
        <w:rPr>
          <w:rFonts w:ascii="Times New Roman" w:hAnsi="Times New Roman"/>
          <w:sz w:val="24"/>
        </w:rPr>
        <w:t xml:space="preserve"> and warrantied as defined in SPECIFICATION SECTION 48 17 13 BATTERY ENERGY STORAGE SYSTEMS AND MICROGRID </w:t>
      </w:r>
      <w:r w:rsidRPr="0035276F">
        <w:rPr>
          <w:rFonts w:ascii="Times New Roman" w:hAnsi="Times New Roman"/>
          <w:color w:val="000000" w:themeColor="text1"/>
          <w:sz w:val="24"/>
        </w:rPr>
        <w:t>CONTROLLERS.</w:t>
      </w:r>
    </w:p>
    <w:p w14:paraId="1496808F" w14:textId="5CDA3CD3" w:rsidR="50F3A4AA" w:rsidRPr="0035276F" w:rsidRDefault="50F3A4AA" w:rsidP="50F3A4AA">
      <w:pPr>
        <w:jc w:val="both"/>
        <w:rPr>
          <w:color w:val="000000" w:themeColor="text1"/>
        </w:rPr>
      </w:pPr>
    </w:p>
    <w:p w14:paraId="5F364C7C" w14:textId="6FECAB82" w:rsidR="00DB255C" w:rsidRPr="006224B7" w:rsidRDefault="00DB255C" w:rsidP="00441AEF">
      <w:pPr>
        <w:pStyle w:val="ListParagraph"/>
        <w:numPr>
          <w:ilvl w:val="0"/>
          <w:numId w:val="5"/>
        </w:numPr>
        <w:jc w:val="both"/>
        <w:rPr>
          <w:sz w:val="24"/>
          <w:szCs w:val="24"/>
        </w:rPr>
      </w:pPr>
      <w:proofErr w:type="gramStart"/>
      <w:r w:rsidRPr="50F3A4AA">
        <w:rPr>
          <w:rFonts w:ascii="Times New Roman" w:hAnsi="Times New Roman" w:cs="Times New Roman"/>
          <w:sz w:val="24"/>
          <w:szCs w:val="24"/>
        </w:rPr>
        <w:t>”</w:t>
      </w:r>
      <w:r w:rsidRPr="50F3A4AA">
        <w:rPr>
          <w:rFonts w:ascii="Times New Roman" w:hAnsi="Times New Roman" w:cs="Times New Roman"/>
          <w:sz w:val="24"/>
          <w:szCs w:val="24"/>
          <w:u w:val="single"/>
        </w:rPr>
        <w:t>Exhibits</w:t>
      </w:r>
      <w:proofErr w:type="gramEnd"/>
      <w:r w:rsidRPr="50F3A4AA">
        <w:rPr>
          <w:rFonts w:ascii="Times New Roman" w:hAnsi="Times New Roman" w:cs="Times New Roman"/>
          <w:sz w:val="24"/>
          <w:szCs w:val="24"/>
          <w:u w:val="single"/>
        </w:rPr>
        <w:t>”</w:t>
      </w:r>
      <w:r w:rsidRPr="50F3A4AA">
        <w:rPr>
          <w:rFonts w:ascii="Times New Roman" w:hAnsi="Times New Roman" w:cs="Times New Roman"/>
          <w:sz w:val="24"/>
          <w:szCs w:val="24"/>
        </w:rPr>
        <w:t xml:space="preserve"> means Exhibits A through </w:t>
      </w:r>
      <w:r w:rsidR="002F1539" w:rsidRPr="50F3A4AA">
        <w:rPr>
          <w:rFonts w:ascii="Times New Roman" w:hAnsi="Times New Roman" w:cs="Times New Roman"/>
          <w:sz w:val="24"/>
          <w:szCs w:val="24"/>
        </w:rPr>
        <w:t xml:space="preserve">O </w:t>
      </w:r>
      <w:r w:rsidRPr="50F3A4AA">
        <w:rPr>
          <w:rFonts w:ascii="Times New Roman" w:hAnsi="Times New Roman" w:cs="Times New Roman"/>
          <w:sz w:val="24"/>
          <w:szCs w:val="24"/>
        </w:rPr>
        <w:t>attached to this SLA and incorporated by reference in this SLA as set forth in Section 16.6 of this SLA.</w:t>
      </w:r>
    </w:p>
    <w:p w14:paraId="4121293B" w14:textId="77777777" w:rsidR="00DB255C" w:rsidRPr="006224B7" w:rsidRDefault="00DB255C" w:rsidP="00441AEF">
      <w:pPr>
        <w:pStyle w:val="ListParagraph"/>
        <w:jc w:val="both"/>
        <w:rPr>
          <w:rFonts w:ascii="Times New Roman" w:hAnsi="Times New Roman" w:cs="Times New Roman"/>
          <w:sz w:val="24"/>
          <w:szCs w:val="24"/>
        </w:rPr>
      </w:pPr>
    </w:p>
    <w:p w14:paraId="3037A3C3" w14:textId="10C48495"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Facility</w:t>
      </w:r>
      <w:r w:rsidRPr="50F3A4AA">
        <w:rPr>
          <w:rFonts w:ascii="Times New Roman" w:hAnsi="Times New Roman" w:cs="Times New Roman"/>
          <w:sz w:val="24"/>
          <w:szCs w:val="24"/>
        </w:rPr>
        <w:t xml:space="preserve">” means the land, buildings, </w:t>
      </w:r>
      <w:r w:rsidR="00E0482A" w:rsidRPr="50F3A4AA">
        <w:rPr>
          <w:rFonts w:ascii="Times New Roman" w:hAnsi="Times New Roman" w:cs="Times New Roman"/>
          <w:sz w:val="24"/>
          <w:szCs w:val="24"/>
        </w:rPr>
        <w:t>structures,</w:t>
      </w:r>
      <w:r w:rsidRPr="50F3A4AA">
        <w:rPr>
          <w:rFonts w:ascii="Times New Roman" w:hAnsi="Times New Roman" w:cs="Times New Roman"/>
          <w:sz w:val="24"/>
          <w:szCs w:val="24"/>
        </w:rPr>
        <w:t xml:space="preserve"> or other improvement located on the Site.</w:t>
      </w:r>
    </w:p>
    <w:p w14:paraId="619235D2" w14:textId="77777777" w:rsidR="00DB255C" w:rsidRPr="006224B7" w:rsidRDefault="00DB255C" w:rsidP="00441AEF">
      <w:pPr>
        <w:pStyle w:val="ListParagraph"/>
        <w:ind w:left="360"/>
        <w:jc w:val="both"/>
        <w:rPr>
          <w:rFonts w:ascii="Times New Roman" w:hAnsi="Times New Roman" w:cs="Times New Roman"/>
          <w:sz w:val="24"/>
          <w:szCs w:val="24"/>
        </w:rPr>
      </w:pPr>
    </w:p>
    <w:p w14:paraId="4127AC28"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First Offer Notice</w:t>
      </w:r>
      <w:r w:rsidRPr="50F3A4AA">
        <w:rPr>
          <w:rFonts w:ascii="Times New Roman" w:hAnsi="Times New Roman" w:cs="Times New Roman"/>
          <w:sz w:val="24"/>
          <w:szCs w:val="24"/>
        </w:rPr>
        <w:t>” has the meaning ascribed to such term in Section 12. 1 of this SLA.</w:t>
      </w:r>
    </w:p>
    <w:p w14:paraId="2A043F78" w14:textId="77777777" w:rsidR="00DB255C" w:rsidRPr="006224B7" w:rsidRDefault="00DB255C" w:rsidP="00441AEF">
      <w:pPr>
        <w:pStyle w:val="ListParagraph"/>
        <w:ind w:left="360"/>
        <w:jc w:val="both"/>
        <w:rPr>
          <w:rFonts w:ascii="Times New Roman" w:hAnsi="Times New Roman" w:cs="Times New Roman"/>
          <w:sz w:val="24"/>
          <w:szCs w:val="24"/>
        </w:rPr>
      </w:pPr>
    </w:p>
    <w:p w14:paraId="00039645"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First Refusal Notice</w:t>
      </w:r>
      <w:r w:rsidRPr="50F3A4AA">
        <w:rPr>
          <w:rFonts w:ascii="Times New Roman" w:hAnsi="Times New Roman" w:cs="Times New Roman"/>
          <w:sz w:val="24"/>
          <w:szCs w:val="24"/>
        </w:rPr>
        <w:t>” has the meaning ascribed to such term in Section 12.1 of this SLA.</w:t>
      </w:r>
    </w:p>
    <w:p w14:paraId="24A886F8" w14:textId="77777777" w:rsidR="00DB255C" w:rsidRPr="006224B7" w:rsidRDefault="00DB255C" w:rsidP="00441AEF">
      <w:pPr>
        <w:pStyle w:val="ListParagraph"/>
        <w:jc w:val="both"/>
        <w:rPr>
          <w:rFonts w:ascii="Times New Roman" w:hAnsi="Times New Roman" w:cs="Times New Roman"/>
          <w:sz w:val="24"/>
          <w:szCs w:val="24"/>
        </w:rPr>
      </w:pPr>
    </w:p>
    <w:p w14:paraId="704EB0E2" w14:textId="693951DA"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Force Majeure</w:t>
      </w:r>
      <w:r w:rsidRPr="50F3A4AA">
        <w:rPr>
          <w:rFonts w:ascii="Times New Roman" w:hAnsi="Times New Roman" w:cs="Times New Roman"/>
          <w:sz w:val="24"/>
          <w:szCs w:val="24"/>
        </w:rPr>
        <w:t>" means any event or circumstance which wholly or partly prevents or delays the performance of any material obligation arising under this SLA, but only if and to the extent (</w:t>
      </w:r>
      <w:proofErr w:type="spellStart"/>
      <w:r w:rsidRPr="50F3A4AA">
        <w:rPr>
          <w:rFonts w:ascii="Times New Roman" w:hAnsi="Times New Roman" w:cs="Times New Roman"/>
          <w:sz w:val="24"/>
          <w:szCs w:val="24"/>
        </w:rPr>
        <w:t>i</w:t>
      </w:r>
      <w:proofErr w:type="spellEnd"/>
      <w:r w:rsidRPr="50F3A4AA">
        <w:rPr>
          <w:rFonts w:ascii="Times New Roman" w:hAnsi="Times New Roman" w:cs="Times New Roman"/>
          <w:sz w:val="24"/>
          <w:szCs w:val="24"/>
        </w:rPr>
        <w:t>) such event is not within the reasonable control, directly or indirectly, of the Party seeking to have its performance obligation(s) excused thereby, (ii) the Party seeking to have its performance obligation(s) excused thereby has taken all reasonable precautions and measures in order to prevent or avoid such event and mitigate the effect of such event on such Party’s ability to perform its obligations under this SLA and which by the exercise of due diligence such Party could not reasonably have been expected to avoid and which by the exercise of due diligence it has been unable to overcome, and (iii) such event is not the direct or indirect result of the negligence of or the failure to perform under this SLA by, or caused by, the Party seeking to have its performance obligations excused thereby; provided further,  that such event is within or similar to one or more of the following categories: condemnation; expropriation; invasion; plague; drought; landslide; tornado; hurricane; unusually severe weather; tsunami; volcano; flood; lightning; earthquake; fire; explosion; epidemic</w:t>
      </w:r>
      <w:r w:rsidR="0051054A" w:rsidRPr="50F3A4AA">
        <w:rPr>
          <w:rFonts w:ascii="Times New Roman" w:hAnsi="Times New Roman" w:cs="Times New Roman"/>
          <w:sz w:val="24"/>
          <w:szCs w:val="24"/>
        </w:rPr>
        <w:t xml:space="preserve"> (with the exception of the Covid-19 pandemic as set forth below)</w:t>
      </w:r>
      <w:r w:rsidRPr="50F3A4AA">
        <w:rPr>
          <w:rFonts w:ascii="Times New Roman" w:hAnsi="Times New Roman" w:cs="Times New Roman"/>
          <w:sz w:val="24"/>
          <w:szCs w:val="24"/>
        </w:rPr>
        <w:t xml:space="preserve">; quarantine; war (declared or undeclared), terrorism or other armed conflict; strikes and other labor disputes; riot or similar civil disturbance or commotion; other acts of God; acts of the public enemy; blockade; insurrection, sabotage or vandalism; embargoes; and actions of a governmental authority (other than in respect of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’s compliance with: Applicable Laws in effect as of the Effective Date or actually passed as law but not yet in full force and effect as of the Effective Date; and permits, licenses and other approvals required under Applicable Laws in effect as of the Effective Date, or laws enacted but not yet in full force and effect as of the Effective Date, in connection with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’s performance under this SLA).  Force Majeure does not include (</w:t>
      </w:r>
      <w:proofErr w:type="spellStart"/>
      <w:r w:rsidRPr="50F3A4AA">
        <w:rPr>
          <w:rFonts w:ascii="Times New Roman" w:hAnsi="Times New Roman" w:cs="Times New Roman"/>
          <w:sz w:val="24"/>
          <w:szCs w:val="24"/>
        </w:rPr>
        <w:t>i</w:t>
      </w:r>
      <w:proofErr w:type="spellEnd"/>
      <w:r w:rsidRPr="50F3A4AA">
        <w:rPr>
          <w:rFonts w:ascii="Times New Roman" w:hAnsi="Times New Roman" w:cs="Times New Roman"/>
          <w:sz w:val="24"/>
          <w:szCs w:val="24"/>
        </w:rPr>
        <w:t xml:space="preserve">) the failure to pay moneys due under this SLA; (ii) the lack of wind, </w:t>
      </w:r>
      <w:r w:rsidR="008A4710" w:rsidRPr="50F3A4AA">
        <w:rPr>
          <w:rFonts w:ascii="Times New Roman" w:hAnsi="Times New Roman" w:cs="Times New Roman"/>
          <w:sz w:val="24"/>
          <w:szCs w:val="24"/>
        </w:rPr>
        <w:t>sun,</w:t>
      </w:r>
      <w:r w:rsidRPr="50F3A4AA">
        <w:rPr>
          <w:rFonts w:ascii="Times New Roman" w:hAnsi="Times New Roman" w:cs="Times New Roman"/>
          <w:sz w:val="24"/>
          <w:szCs w:val="24"/>
        </w:rPr>
        <w:t xml:space="preserve"> or other fuel source of an inherently intermittent nature; (iii) reductions in generation from the System resulting from ordinary wear and tear, deferred </w:t>
      </w:r>
      <w:r w:rsidR="008A4710" w:rsidRPr="50F3A4AA">
        <w:rPr>
          <w:rFonts w:ascii="Times New Roman" w:hAnsi="Times New Roman" w:cs="Times New Roman"/>
          <w:sz w:val="24"/>
          <w:szCs w:val="24"/>
        </w:rPr>
        <w:t>maintenance,</w:t>
      </w:r>
      <w:r w:rsidRPr="50F3A4AA">
        <w:rPr>
          <w:rFonts w:ascii="Times New Roman" w:hAnsi="Times New Roman" w:cs="Times New Roman"/>
          <w:sz w:val="24"/>
          <w:szCs w:val="24"/>
        </w:rPr>
        <w:t xml:space="preserve"> or operator error</w:t>
      </w:r>
      <w:r w:rsidR="004D7012" w:rsidRPr="50F3A4AA">
        <w:rPr>
          <w:rFonts w:ascii="Times New Roman" w:hAnsi="Times New Roman" w:cs="Times New Roman"/>
          <w:sz w:val="24"/>
          <w:szCs w:val="24"/>
        </w:rPr>
        <w:t xml:space="preserve">; or (iv) </w:t>
      </w:r>
      <w:r w:rsidR="0051054A" w:rsidRPr="50F3A4AA">
        <w:rPr>
          <w:rFonts w:ascii="Times New Roman" w:hAnsi="Times New Roman" w:cs="Times New Roman"/>
          <w:sz w:val="24"/>
          <w:szCs w:val="24"/>
        </w:rPr>
        <w:t>the Covid-19 pandemic, and any related impacts</w:t>
      </w:r>
      <w:r w:rsidR="00CF1C0F" w:rsidRPr="50F3A4AA">
        <w:rPr>
          <w:rFonts w:ascii="Times New Roman" w:hAnsi="Times New Roman" w:cs="Times New Roman"/>
          <w:sz w:val="24"/>
          <w:szCs w:val="24"/>
        </w:rPr>
        <w:t xml:space="preserve"> or events</w:t>
      </w:r>
      <w:r w:rsidR="0051054A" w:rsidRPr="50F3A4AA">
        <w:rPr>
          <w:rFonts w:ascii="Times New Roman" w:hAnsi="Times New Roman" w:cs="Times New Roman"/>
          <w:sz w:val="24"/>
          <w:szCs w:val="24"/>
        </w:rPr>
        <w:t xml:space="preserve">. </w:t>
      </w:r>
    </w:p>
    <w:p w14:paraId="15E4BF22" w14:textId="77777777" w:rsidR="00DB255C" w:rsidRPr="006224B7" w:rsidRDefault="00DB255C" w:rsidP="00441AEF">
      <w:pPr>
        <w:ind w:left="180"/>
        <w:jc w:val="both"/>
        <w:rPr>
          <w:rFonts w:ascii="Times New Roman" w:hAnsi="Times New Roman" w:cs="Times New Roman"/>
          <w:sz w:val="24"/>
          <w:szCs w:val="24"/>
        </w:rPr>
      </w:pPr>
    </w:p>
    <w:p w14:paraId="2A4DAB10" w14:textId="78DDAFE1" w:rsidR="00DB255C" w:rsidRPr="006224B7" w:rsidRDefault="00DB255C" w:rsidP="006700C2">
      <w:pPr>
        <w:pStyle w:val="ListParagraph"/>
        <w:jc w:val="both"/>
        <w:rPr>
          <w:rFonts w:ascii="Times New Roman" w:hAnsi="Times New Roman" w:cs="Times New Roman"/>
          <w:sz w:val="24"/>
          <w:szCs w:val="24"/>
        </w:rPr>
      </w:pPr>
    </w:p>
    <w:p w14:paraId="00A860E7" w14:textId="6F6B12C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GEP Damages</w:t>
      </w:r>
      <w:r w:rsidRPr="50F3A4AA">
        <w:rPr>
          <w:rFonts w:ascii="Times New Roman" w:hAnsi="Times New Roman" w:cs="Times New Roman"/>
          <w:sz w:val="24"/>
          <w:szCs w:val="24"/>
        </w:rPr>
        <w:t xml:space="preserve">" means an amount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pays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for damages in the event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fails to meet its GEP obligations as described in Section 6.</w:t>
      </w:r>
      <w:r w:rsidR="00630889" w:rsidRPr="50F3A4AA">
        <w:rPr>
          <w:rFonts w:ascii="Times New Roman" w:hAnsi="Times New Roman" w:cs="Times New Roman"/>
          <w:sz w:val="24"/>
          <w:szCs w:val="24"/>
        </w:rPr>
        <w:t>3</w:t>
      </w:r>
      <w:r w:rsidRPr="50F3A4AA">
        <w:rPr>
          <w:rFonts w:ascii="Times New Roman" w:hAnsi="Times New Roman" w:cs="Times New Roman"/>
          <w:sz w:val="24"/>
          <w:szCs w:val="24"/>
        </w:rPr>
        <w:t xml:space="preserve"> of the SPPA.</w:t>
      </w:r>
    </w:p>
    <w:p w14:paraId="569A3A75" w14:textId="77777777" w:rsidR="00DB255C" w:rsidRPr="006224B7" w:rsidRDefault="00DB255C" w:rsidP="00441AEF">
      <w:pPr>
        <w:ind w:left="180"/>
        <w:jc w:val="both"/>
        <w:rPr>
          <w:rFonts w:ascii="Times New Roman" w:hAnsi="Times New Roman" w:cs="Times New Roman"/>
          <w:sz w:val="24"/>
          <w:szCs w:val="24"/>
        </w:rPr>
      </w:pPr>
    </w:p>
    <w:p w14:paraId="75C191B7" w14:textId="1F19E6F1"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29" w:name="_Toc88483679"/>
      <w:bookmarkStart w:id="430" w:name="_Toc89259589"/>
      <w:bookmarkStart w:id="431" w:name="_Toc89848483"/>
      <w:r w:rsidRPr="50F3A4AA">
        <w:rPr>
          <w:rFonts w:ascii="Times New Roman" w:hAnsi="Times New Roman" w:cs="Times New Roman"/>
          <w:sz w:val="24"/>
          <w:szCs w:val="24"/>
        </w:rPr>
        <w:t>"</w:t>
      </w:r>
      <w:r w:rsidRPr="50F3A4AA">
        <w:rPr>
          <w:rFonts w:ascii="Times New Roman" w:hAnsi="Times New Roman" w:cs="Times New Roman"/>
          <w:sz w:val="24"/>
          <w:szCs w:val="24"/>
          <w:u w:val="single"/>
        </w:rPr>
        <w:t>GEP Failure</w:t>
      </w:r>
      <w:bookmarkStart w:id="432" w:name="_Hlk84510619"/>
      <w:r w:rsidRPr="50F3A4AA">
        <w:rPr>
          <w:rFonts w:ascii="Times New Roman" w:hAnsi="Times New Roman" w:cs="Times New Roman"/>
          <w:sz w:val="24"/>
          <w:szCs w:val="24"/>
        </w:rPr>
        <w:t xml:space="preserve">" means when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fails to satisfy the GEP obligation.</w:t>
      </w:r>
      <w:bookmarkEnd w:id="429"/>
      <w:bookmarkEnd w:id="430"/>
      <w:bookmarkEnd w:id="431"/>
      <w:bookmarkEnd w:id="432"/>
    </w:p>
    <w:p w14:paraId="1DFFFE69" w14:textId="77777777" w:rsidR="00DB255C" w:rsidRPr="006224B7" w:rsidRDefault="00DB255C" w:rsidP="00441AEF">
      <w:pPr>
        <w:ind w:left="180"/>
        <w:jc w:val="both"/>
        <w:rPr>
          <w:rFonts w:ascii="Times New Roman" w:hAnsi="Times New Roman" w:cs="Times New Roman"/>
          <w:sz w:val="24"/>
          <w:szCs w:val="24"/>
        </w:rPr>
      </w:pPr>
    </w:p>
    <w:p w14:paraId="00CFCF66" w14:textId="3F209BE8"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Guaranteed Completion Date</w:t>
      </w:r>
      <w:r w:rsidRPr="50F3A4AA">
        <w:rPr>
          <w:rFonts w:ascii="Times New Roman" w:hAnsi="Times New Roman" w:cs="Times New Roman"/>
          <w:sz w:val="24"/>
          <w:szCs w:val="24"/>
        </w:rPr>
        <w:t xml:space="preserve">” shall be three hundred sixty-five (365) </w:t>
      </w:r>
      <w:r w:rsidR="00602E1D" w:rsidRPr="50F3A4AA">
        <w:rPr>
          <w:rFonts w:ascii="Times New Roman" w:hAnsi="Times New Roman" w:cs="Times New Roman"/>
          <w:sz w:val="24"/>
          <w:szCs w:val="24"/>
        </w:rPr>
        <w:t>c</w:t>
      </w:r>
      <w:r w:rsidR="005D0005" w:rsidRPr="50F3A4AA">
        <w:rPr>
          <w:rFonts w:ascii="Times New Roman" w:hAnsi="Times New Roman" w:cs="Times New Roman"/>
          <w:sz w:val="24"/>
          <w:szCs w:val="24"/>
        </w:rPr>
        <w:t>alendar days</w:t>
      </w:r>
      <w:r w:rsidRPr="50F3A4AA">
        <w:rPr>
          <w:rFonts w:ascii="Times New Roman" w:hAnsi="Times New Roman" w:cs="Times New Roman"/>
          <w:sz w:val="24"/>
          <w:szCs w:val="24"/>
        </w:rPr>
        <w:t xml:space="preserve"> after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issuance of Notice to Proceed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as provided in Section 8.2 and subject to extensions, if any, as mutually agreed by the Parties in writing.</w:t>
      </w:r>
    </w:p>
    <w:p w14:paraId="3F5439F2" w14:textId="77777777" w:rsidR="00DB255C" w:rsidRPr="006224B7" w:rsidRDefault="00DB255C" w:rsidP="00441AEF">
      <w:pPr>
        <w:ind w:left="180"/>
        <w:jc w:val="both"/>
        <w:rPr>
          <w:rFonts w:ascii="Times New Roman" w:hAnsi="Times New Roman" w:cs="Times New Roman"/>
          <w:sz w:val="24"/>
          <w:szCs w:val="24"/>
        </w:rPr>
      </w:pPr>
    </w:p>
    <w:p w14:paraId="1D3FD41B" w14:textId="73FAF0F5"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Guaranteed Electricity Production</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GEP</w:t>
      </w:r>
      <w:r w:rsidRPr="50F3A4AA">
        <w:rPr>
          <w:rFonts w:ascii="Times New Roman" w:hAnsi="Times New Roman" w:cs="Times New Roman"/>
          <w:sz w:val="24"/>
          <w:szCs w:val="24"/>
        </w:rPr>
        <w:t xml:space="preserve">" means ___% of the EEP in kWh that </w:t>
      </w:r>
      <w:r w:rsidR="00BF7819" w:rsidRPr="50F3A4AA">
        <w:rPr>
          <w:rFonts w:ascii="Times New Roman" w:hAnsi="Times New Roman" w:cs="Times New Roman"/>
          <w:sz w:val="24"/>
          <w:szCs w:val="24"/>
        </w:rPr>
        <w:t>L</w:t>
      </w:r>
      <w:r w:rsidR="00EB6FFE"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guarantees to deliver from the System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set forth in the table in Section 6.1 of the SPPA.</w:t>
      </w:r>
    </w:p>
    <w:p w14:paraId="643D77DB" w14:textId="77777777" w:rsidR="001B5615" w:rsidRPr="006224B7" w:rsidRDefault="001B5615" w:rsidP="00441AEF">
      <w:pPr>
        <w:pStyle w:val="ListParagraph"/>
        <w:jc w:val="both"/>
        <w:rPr>
          <w:rFonts w:ascii="Times New Roman" w:hAnsi="Times New Roman" w:cs="Times New Roman"/>
          <w:sz w:val="24"/>
          <w:szCs w:val="24"/>
        </w:rPr>
      </w:pPr>
    </w:p>
    <w:p w14:paraId="596AF7C6" w14:textId="55294BCA" w:rsidR="00F26ADC" w:rsidRPr="006224B7" w:rsidRDefault="00F26ADC" w:rsidP="006700C2">
      <w:pPr>
        <w:pStyle w:val="ListParagraph"/>
        <w:jc w:val="both"/>
        <w:rPr>
          <w:rFonts w:ascii="Times New Roman" w:hAnsi="Times New Roman" w:cs="Times New Roman"/>
          <w:sz w:val="24"/>
          <w:szCs w:val="24"/>
        </w:rPr>
      </w:pPr>
    </w:p>
    <w:p w14:paraId="44877684" w14:textId="02EEAD2C" w:rsidR="00903D05" w:rsidRPr="006224B7" w:rsidRDefault="00DB255C" w:rsidP="50F3A4AA">
      <w:pPr>
        <w:pStyle w:val="ListParagraph"/>
        <w:numPr>
          <w:ilvl w:val="0"/>
          <w:numId w:val="5"/>
        </w:numPr>
        <w:jc w:val="both"/>
        <w:rPr>
          <w:rFonts w:ascii="Times New Roman" w:hAnsi="Times New Roman" w:cs="Times New Roman"/>
          <w:sz w:val="24"/>
          <w:szCs w:val="24"/>
        </w:rPr>
      </w:pPr>
      <w:r w:rsidRPr="006224B7">
        <w:rPr>
          <w:rFonts w:ascii="Times New Roman" w:hAnsi="Times New Roman" w:cs="Times New Roman"/>
          <w:sz w:val="24"/>
          <w:szCs w:val="24"/>
        </w:rPr>
        <w:t>“</w:t>
      </w:r>
      <w:r w:rsidRPr="006224B7">
        <w:rPr>
          <w:rFonts w:ascii="Times New Roman" w:hAnsi="Times New Roman" w:cs="Times New Roman"/>
          <w:sz w:val="24"/>
          <w:szCs w:val="24"/>
          <w:u w:val="single"/>
        </w:rPr>
        <w:t>Hazardous Material</w:t>
      </w:r>
      <w:r w:rsidRPr="006224B7">
        <w:rPr>
          <w:rFonts w:ascii="Times New Roman" w:hAnsi="Times New Roman" w:cs="Times New Roman"/>
          <w:sz w:val="24"/>
          <w:szCs w:val="24"/>
        </w:rPr>
        <w:t xml:space="preserve">” </w:t>
      </w:r>
      <w:r w:rsidR="00903D05" w:rsidRPr="0035276F">
        <w:rPr>
          <w:rFonts w:ascii="Times New Roman" w:hAnsi="Times New Roman"/>
          <w:color w:val="111111"/>
          <w:w w:val="105"/>
          <w:sz w:val="24"/>
        </w:rPr>
        <w:t xml:space="preserve">means without limitation: (a) any chemical, compound, or </w:t>
      </w:r>
      <w:r w:rsidR="00903D05" w:rsidRPr="0035276F">
        <w:rPr>
          <w:rFonts w:ascii="Times New Roman" w:hAnsi="Times New Roman"/>
          <w:color w:val="232323"/>
          <w:w w:val="105"/>
          <w:sz w:val="24"/>
        </w:rPr>
        <w:t xml:space="preserve">substance </w:t>
      </w:r>
      <w:r w:rsidR="00903D05" w:rsidRPr="0035276F">
        <w:rPr>
          <w:rFonts w:ascii="Times New Roman" w:hAnsi="Times New Roman"/>
          <w:color w:val="111111"/>
          <w:w w:val="105"/>
          <w:sz w:val="24"/>
        </w:rPr>
        <w:t xml:space="preserve">that is defined or listed in, or otherwise classified pursuant to, any federal or State law as a "hazardous </w:t>
      </w:r>
      <w:r w:rsidR="00903D05" w:rsidRPr="0035276F">
        <w:rPr>
          <w:rFonts w:ascii="Times New Roman" w:hAnsi="Times New Roman"/>
          <w:color w:val="232323"/>
          <w:w w:val="105"/>
          <w:sz w:val="24"/>
        </w:rPr>
        <w:t xml:space="preserve">substance, </w:t>
      </w:r>
      <w:r w:rsidR="00903D05" w:rsidRPr="0035276F">
        <w:rPr>
          <w:rFonts w:ascii="Times New Roman" w:hAnsi="Times New Roman"/>
          <w:color w:val="111111"/>
          <w:w w:val="105"/>
          <w:sz w:val="24"/>
        </w:rPr>
        <w:t>"hazardous waste, "hazardous material," "radioactive waste," "infectious waste, "biohazardous waste, "toxic substance</w:t>
      </w:r>
      <w:r w:rsidR="00903D05" w:rsidRPr="0035276F">
        <w:rPr>
          <w:rFonts w:ascii="Times New Roman" w:hAnsi="Times New Roman"/>
          <w:color w:val="3F3F3F"/>
          <w:w w:val="105"/>
          <w:sz w:val="24"/>
        </w:rPr>
        <w:t>,</w:t>
      </w:r>
      <w:r w:rsidR="00903D05" w:rsidRPr="0035276F">
        <w:rPr>
          <w:rFonts w:ascii="Times New Roman" w:hAnsi="Times New Roman"/>
          <w:color w:val="232323"/>
          <w:w w:val="105"/>
          <w:sz w:val="24"/>
        </w:rPr>
        <w:t xml:space="preserve">" </w:t>
      </w:r>
      <w:r w:rsidR="00903D05" w:rsidRPr="0035276F">
        <w:rPr>
          <w:rFonts w:ascii="Times New Roman" w:hAnsi="Times New Roman"/>
          <w:color w:val="111111"/>
          <w:w w:val="105"/>
          <w:sz w:val="24"/>
        </w:rPr>
        <w:t xml:space="preserve">pollutant, or contaminant; (b) petroleum, natural </w:t>
      </w:r>
      <w:r w:rsidR="00903D05" w:rsidRPr="0035276F">
        <w:rPr>
          <w:rFonts w:ascii="Times New Roman" w:hAnsi="Times New Roman"/>
          <w:color w:val="111111"/>
          <w:spacing w:val="-4"/>
          <w:w w:val="105"/>
          <w:sz w:val="24"/>
        </w:rPr>
        <w:t>gas</w:t>
      </w:r>
      <w:r w:rsidR="00903D05" w:rsidRPr="0035276F">
        <w:rPr>
          <w:rFonts w:ascii="Times New Roman" w:hAnsi="Times New Roman"/>
          <w:color w:val="3F3F3F"/>
          <w:spacing w:val="-4"/>
          <w:w w:val="105"/>
          <w:sz w:val="24"/>
        </w:rPr>
        <w:t xml:space="preserve">, </w:t>
      </w:r>
      <w:r w:rsidR="00903D05" w:rsidRPr="0035276F">
        <w:rPr>
          <w:rFonts w:ascii="Times New Roman" w:hAnsi="Times New Roman"/>
          <w:color w:val="111111"/>
          <w:w w:val="105"/>
          <w:sz w:val="24"/>
        </w:rPr>
        <w:t xml:space="preserve">liquefied natural gas, synthetic </w:t>
      </w:r>
      <w:r w:rsidR="00903D05" w:rsidRPr="0035276F">
        <w:rPr>
          <w:rFonts w:ascii="Times New Roman" w:hAnsi="Times New Roman"/>
          <w:color w:val="232323"/>
          <w:w w:val="105"/>
          <w:sz w:val="24"/>
        </w:rPr>
        <w:t xml:space="preserve">gas </w:t>
      </w:r>
      <w:r w:rsidR="00903D05" w:rsidRPr="0035276F">
        <w:rPr>
          <w:rFonts w:ascii="Times New Roman" w:hAnsi="Times New Roman"/>
          <w:color w:val="111111"/>
          <w:w w:val="105"/>
          <w:sz w:val="24"/>
        </w:rPr>
        <w:t xml:space="preserve">usable as fuel; (c) "hazardous substance" as defined in section 2528l(h) of the </w:t>
      </w:r>
      <w:r w:rsidR="00903D05" w:rsidRPr="0035276F">
        <w:rPr>
          <w:rFonts w:ascii="Times New Roman" w:hAnsi="Times New Roman"/>
          <w:color w:val="232323"/>
          <w:w w:val="105"/>
          <w:sz w:val="24"/>
        </w:rPr>
        <w:t xml:space="preserve">California </w:t>
      </w:r>
      <w:r w:rsidR="00903D05" w:rsidRPr="0035276F">
        <w:rPr>
          <w:rFonts w:ascii="Times New Roman" w:hAnsi="Times New Roman"/>
          <w:color w:val="111111"/>
          <w:w w:val="105"/>
          <w:sz w:val="24"/>
        </w:rPr>
        <w:t xml:space="preserve">Health and </w:t>
      </w:r>
      <w:r w:rsidR="00903D05" w:rsidRPr="0035276F">
        <w:rPr>
          <w:rFonts w:ascii="Times New Roman" w:hAnsi="Times New Roman"/>
          <w:color w:val="232323"/>
          <w:w w:val="105"/>
          <w:sz w:val="24"/>
        </w:rPr>
        <w:t xml:space="preserve">Safety Code; </w:t>
      </w:r>
      <w:r w:rsidR="00903D05" w:rsidRPr="0035276F">
        <w:rPr>
          <w:rFonts w:ascii="Times New Roman" w:hAnsi="Times New Roman"/>
          <w:color w:val="111111"/>
          <w:w w:val="105"/>
          <w:sz w:val="24"/>
        </w:rPr>
        <w:t xml:space="preserve">(e) "waste" as defined in </w:t>
      </w:r>
      <w:r w:rsidR="00903D05" w:rsidRPr="0035276F">
        <w:rPr>
          <w:rFonts w:ascii="Times New Roman" w:hAnsi="Times New Roman"/>
          <w:color w:val="232323"/>
          <w:w w:val="105"/>
          <w:sz w:val="24"/>
        </w:rPr>
        <w:t xml:space="preserve">section </w:t>
      </w:r>
      <w:r w:rsidR="00903D05" w:rsidRPr="0035276F">
        <w:rPr>
          <w:rFonts w:ascii="Times New Roman" w:hAnsi="Times New Roman"/>
          <w:color w:val="111111"/>
          <w:w w:val="105"/>
          <w:sz w:val="24"/>
        </w:rPr>
        <w:t xml:space="preserve">13050(d} of the California Water </w:t>
      </w:r>
      <w:r w:rsidR="00903D05" w:rsidRPr="0035276F">
        <w:rPr>
          <w:rFonts w:ascii="Times New Roman" w:hAnsi="Times New Roman"/>
          <w:color w:val="232323"/>
          <w:w w:val="105"/>
          <w:sz w:val="24"/>
        </w:rPr>
        <w:t xml:space="preserve">Code; </w:t>
      </w:r>
      <w:r w:rsidR="00903D05" w:rsidRPr="0035276F">
        <w:rPr>
          <w:rFonts w:ascii="Times New Roman" w:hAnsi="Times New Roman"/>
          <w:color w:val="111111"/>
          <w:w w:val="105"/>
          <w:sz w:val="24"/>
        </w:rPr>
        <w:t xml:space="preserve">(f) asbestos containing materials; and (g) any other material that, because of its quantity, concentration, or physical or chemical characteristics, poses a </w:t>
      </w:r>
      <w:r w:rsidR="00903D05" w:rsidRPr="0035276F">
        <w:rPr>
          <w:rFonts w:ascii="Times New Roman" w:hAnsi="Times New Roman"/>
          <w:color w:val="232323"/>
          <w:w w:val="105"/>
          <w:sz w:val="24"/>
        </w:rPr>
        <w:t xml:space="preserve">significant </w:t>
      </w:r>
      <w:r w:rsidR="00903D05" w:rsidRPr="0035276F">
        <w:rPr>
          <w:rFonts w:ascii="Times New Roman" w:hAnsi="Times New Roman"/>
          <w:color w:val="111111"/>
          <w:w w:val="105"/>
          <w:sz w:val="24"/>
        </w:rPr>
        <w:t xml:space="preserve">present or potential hazard to human health and safety or to the environment </w:t>
      </w:r>
      <w:r w:rsidR="00903D05" w:rsidRPr="0035276F">
        <w:rPr>
          <w:rFonts w:ascii="Times New Roman" w:hAnsi="Times New Roman"/>
          <w:color w:val="232323"/>
          <w:w w:val="105"/>
          <w:sz w:val="24"/>
        </w:rPr>
        <w:t xml:space="preserve">if released </w:t>
      </w:r>
      <w:r w:rsidR="00903D05" w:rsidRPr="0035276F">
        <w:rPr>
          <w:rFonts w:ascii="Times New Roman" w:hAnsi="Times New Roman"/>
          <w:color w:val="111111"/>
          <w:w w:val="105"/>
          <w:sz w:val="24"/>
        </w:rPr>
        <w:t xml:space="preserve">into the </w:t>
      </w:r>
      <w:r w:rsidR="00FE5438" w:rsidRPr="0035276F">
        <w:rPr>
          <w:rFonts w:ascii="Times New Roman" w:hAnsi="Times New Roman"/>
          <w:color w:val="111111"/>
          <w:w w:val="105"/>
          <w:sz w:val="24"/>
        </w:rPr>
        <w:t>work</w:t>
      </w:r>
      <w:r w:rsidR="00903D05" w:rsidRPr="0035276F">
        <w:rPr>
          <w:rFonts w:ascii="Times New Roman" w:hAnsi="Times New Roman"/>
          <w:color w:val="111111"/>
          <w:w w:val="105"/>
          <w:sz w:val="24"/>
        </w:rPr>
        <w:t>place of the environment. "Hazardous Material" do not include the foregoing to the extent that they are (</w:t>
      </w:r>
      <w:proofErr w:type="spellStart"/>
      <w:r w:rsidR="00903D05" w:rsidRPr="0035276F">
        <w:rPr>
          <w:rFonts w:ascii="Times New Roman" w:hAnsi="Times New Roman"/>
          <w:color w:val="111111"/>
          <w:w w:val="105"/>
          <w:sz w:val="24"/>
        </w:rPr>
        <w:t>i</w:t>
      </w:r>
      <w:proofErr w:type="spellEnd"/>
      <w:r w:rsidR="00903D05" w:rsidRPr="0035276F">
        <w:rPr>
          <w:rFonts w:ascii="Times New Roman" w:hAnsi="Times New Roman"/>
          <w:color w:val="111111"/>
          <w:w w:val="105"/>
          <w:sz w:val="24"/>
        </w:rPr>
        <w:t>) contained in products that are commercially available in the United States of America; and (ii) used in quantities or concentrations that do not violate federal or State environmental</w:t>
      </w:r>
      <w:r w:rsidR="00903D05" w:rsidRPr="0035276F">
        <w:rPr>
          <w:rFonts w:ascii="Times New Roman" w:hAnsi="Times New Roman"/>
          <w:color w:val="111111"/>
          <w:spacing w:val="44"/>
          <w:w w:val="105"/>
          <w:sz w:val="24"/>
        </w:rPr>
        <w:t xml:space="preserve"> </w:t>
      </w:r>
      <w:r w:rsidR="00903D05" w:rsidRPr="0035276F">
        <w:rPr>
          <w:rFonts w:ascii="Times New Roman" w:hAnsi="Times New Roman"/>
          <w:color w:val="111111"/>
          <w:w w:val="105"/>
          <w:sz w:val="24"/>
        </w:rPr>
        <w:t>law.</w:t>
      </w:r>
    </w:p>
    <w:p w14:paraId="275FCC30" w14:textId="77777777" w:rsidR="00DB255C" w:rsidRPr="006224B7" w:rsidRDefault="00DB255C" w:rsidP="00441AEF">
      <w:pPr>
        <w:pStyle w:val="ListParagraph"/>
        <w:ind w:left="0"/>
        <w:jc w:val="both"/>
        <w:rPr>
          <w:rFonts w:ascii="Times New Roman" w:hAnsi="Times New Roman" w:cs="Times New Roman"/>
          <w:sz w:val="24"/>
          <w:szCs w:val="24"/>
        </w:rPr>
      </w:pPr>
    </w:p>
    <w:p w14:paraId="1239E65C" w14:textId="69CB2142"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3" w:name="_Toc88483680"/>
      <w:bookmarkStart w:id="434" w:name="_Toc89259590"/>
      <w:bookmarkStart w:id="435" w:name="_Toc89848484"/>
      <w:r w:rsidRPr="50F3A4AA">
        <w:rPr>
          <w:rFonts w:ascii="Times New Roman" w:hAnsi="Times New Roman" w:cs="Times New Roman"/>
          <w:sz w:val="24"/>
          <w:szCs w:val="24"/>
        </w:rPr>
        <w:t>“</w:t>
      </w:r>
      <w:r w:rsidRPr="50F3A4AA">
        <w:rPr>
          <w:rFonts w:ascii="Times New Roman" w:hAnsi="Times New Roman" w:cs="Times New Roman"/>
          <w:sz w:val="24"/>
          <w:szCs w:val="24"/>
          <w:u w:val="single"/>
        </w:rPr>
        <w:t>IEEE</w:t>
      </w:r>
      <w:r w:rsidRPr="50F3A4AA">
        <w:rPr>
          <w:rFonts w:ascii="Times New Roman" w:hAnsi="Times New Roman" w:cs="Times New Roman"/>
          <w:sz w:val="24"/>
          <w:szCs w:val="24"/>
        </w:rPr>
        <w:t>” means Institute of Electrical and Electronics Engineers.</w:t>
      </w:r>
      <w:bookmarkEnd w:id="433"/>
      <w:bookmarkEnd w:id="434"/>
      <w:bookmarkEnd w:id="435"/>
    </w:p>
    <w:p w14:paraId="2A9B7049" w14:textId="77777777" w:rsidR="006213B0" w:rsidRPr="006213B0" w:rsidRDefault="006213B0" w:rsidP="006213B0">
      <w:pPr>
        <w:jc w:val="both"/>
        <w:outlineLvl w:val="0"/>
        <w:rPr>
          <w:rFonts w:ascii="Times New Roman" w:hAnsi="Times New Roman" w:cs="Times New Roman"/>
          <w:sz w:val="24"/>
          <w:szCs w:val="24"/>
        </w:rPr>
      </w:pPr>
    </w:p>
    <w:p w14:paraId="4FB93A21" w14:textId="38B6D2E0" w:rsidR="51746760" w:rsidRDefault="51746760" w:rsidP="00002952">
      <w:pPr>
        <w:pStyle w:val="ListParagraph"/>
        <w:numPr>
          <w:ilvl w:val="0"/>
          <w:numId w:val="5"/>
        </w:numPr>
        <w:spacing w:line="259" w:lineRule="auto"/>
        <w:jc w:val="both"/>
        <w:rPr>
          <w:rFonts w:ascii="Times New Roman" w:hAnsi="Times New Roman" w:cs="Times New Roman"/>
          <w:sz w:val="24"/>
          <w:szCs w:val="24"/>
        </w:rPr>
      </w:pPr>
      <w:r w:rsidRPr="50F3A4AA">
        <w:rPr>
          <w:rFonts w:ascii="Times New Roman" w:hAnsi="Times New Roman" w:cs="Times New Roman"/>
          <w:sz w:val="24"/>
          <w:szCs w:val="24"/>
          <w:u w:val="single"/>
        </w:rPr>
        <w:t xml:space="preserve">“Initial Term” </w:t>
      </w:r>
      <w:r w:rsidRPr="50F3A4AA">
        <w:rPr>
          <w:rFonts w:ascii="Times New Roman" w:hAnsi="Times New Roman" w:cs="Times New Roman"/>
          <w:sz w:val="24"/>
          <w:szCs w:val="24"/>
        </w:rPr>
        <w:t>means the term of the contract initially contracted for without additional terms</w:t>
      </w:r>
      <w:r w:rsidR="51FF6DD0" w:rsidRPr="50F3A4AA">
        <w:rPr>
          <w:rFonts w:ascii="Times New Roman" w:hAnsi="Times New Roman" w:cs="Times New Roman"/>
          <w:sz w:val="24"/>
          <w:szCs w:val="24"/>
        </w:rPr>
        <w:t>.</w:t>
      </w:r>
    </w:p>
    <w:p w14:paraId="67596799" w14:textId="77777777" w:rsidR="006213B0" w:rsidRPr="006213B0" w:rsidRDefault="006213B0" w:rsidP="006213B0">
      <w:pPr>
        <w:spacing w:line="259" w:lineRule="auto"/>
        <w:jc w:val="both"/>
        <w:rPr>
          <w:rFonts w:ascii="Times New Roman" w:hAnsi="Times New Roman" w:cs="Times New Roman"/>
          <w:sz w:val="24"/>
          <w:szCs w:val="24"/>
        </w:rPr>
      </w:pPr>
    </w:p>
    <w:p w14:paraId="5247134A"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6" w:name="_Toc88483681"/>
      <w:bookmarkStart w:id="437" w:name="_Toc89259591"/>
      <w:bookmarkStart w:id="438" w:name="_Toc89848485"/>
      <w:r w:rsidRPr="50F3A4AA">
        <w:rPr>
          <w:rFonts w:ascii="Times New Roman" w:hAnsi="Times New Roman" w:cs="Times New Roman"/>
          <w:sz w:val="24"/>
          <w:szCs w:val="24"/>
        </w:rPr>
        <w:t>“</w:t>
      </w:r>
      <w:r w:rsidRPr="50F3A4AA">
        <w:rPr>
          <w:rFonts w:ascii="Times New Roman" w:hAnsi="Times New Roman" w:cs="Times New Roman"/>
          <w:sz w:val="24"/>
          <w:szCs w:val="24"/>
          <w:u w:val="single"/>
        </w:rPr>
        <w:t>Interconnection Agreement (s)</w:t>
      </w:r>
      <w:r w:rsidRPr="50F3A4AA">
        <w:rPr>
          <w:rFonts w:ascii="Times New Roman" w:hAnsi="Times New Roman" w:cs="Times New Roman"/>
          <w:sz w:val="24"/>
          <w:szCs w:val="24"/>
        </w:rPr>
        <w:t>” means any interconnection agreement described in Section 7.9.1 of this SLA.</w:t>
      </w:r>
      <w:bookmarkEnd w:id="436"/>
      <w:bookmarkEnd w:id="437"/>
      <w:bookmarkEnd w:id="438"/>
    </w:p>
    <w:p w14:paraId="0BBBDCBF" w14:textId="77777777" w:rsidR="00DB255C" w:rsidRPr="006224B7" w:rsidRDefault="00DB255C" w:rsidP="00441AEF">
      <w:pPr>
        <w:ind w:left="180"/>
        <w:jc w:val="both"/>
        <w:rPr>
          <w:rFonts w:ascii="Times New Roman" w:hAnsi="Times New Roman" w:cs="Times New Roman"/>
          <w:sz w:val="24"/>
          <w:szCs w:val="24"/>
        </w:rPr>
      </w:pPr>
    </w:p>
    <w:p w14:paraId="41103D37" w14:textId="1DC9FDEF"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Interest Rate</w:t>
      </w:r>
      <w:r w:rsidRPr="50F3A4AA">
        <w:rPr>
          <w:rFonts w:ascii="Times New Roman" w:hAnsi="Times New Roman" w:cs="Times New Roman"/>
          <w:sz w:val="24"/>
          <w:szCs w:val="24"/>
        </w:rPr>
        <w:t>” means the lesser of the prime rate as quoted from time to time in “Money Rates” in the Wall Street Journal, plus two percent (2%) or the maximum interest rate permitted by law.</w:t>
      </w:r>
    </w:p>
    <w:p w14:paraId="7612B03F" w14:textId="77777777" w:rsidR="002F1539" w:rsidRPr="006224B7" w:rsidRDefault="002F1539" w:rsidP="00441AEF">
      <w:pPr>
        <w:pStyle w:val="ListParagraph"/>
        <w:jc w:val="both"/>
        <w:rPr>
          <w:rFonts w:ascii="Times New Roman" w:hAnsi="Times New Roman" w:cs="Times New Roman"/>
          <w:sz w:val="24"/>
          <w:szCs w:val="24"/>
        </w:rPr>
      </w:pPr>
    </w:p>
    <w:p w14:paraId="51960571" w14:textId="7C60336C" w:rsidR="002F1539" w:rsidRPr="006224B7" w:rsidRDefault="002F15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00C769DE" w:rsidRPr="50F3A4AA">
        <w:rPr>
          <w:rFonts w:ascii="Times New Roman" w:hAnsi="Times New Roman" w:cs="Times New Roman"/>
          <w:sz w:val="24"/>
          <w:szCs w:val="24"/>
          <w:u w:val="single"/>
        </w:rPr>
        <w:t>Judicial Council</w:t>
      </w:r>
      <w:r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of California.</w:t>
      </w:r>
    </w:p>
    <w:p w14:paraId="035BA62F" w14:textId="77777777" w:rsidR="002F1539" w:rsidRPr="006224B7" w:rsidRDefault="002F1539" w:rsidP="00441AEF">
      <w:pPr>
        <w:ind w:left="180"/>
        <w:jc w:val="both"/>
        <w:rPr>
          <w:rFonts w:ascii="Times New Roman" w:hAnsi="Times New Roman" w:cs="Times New Roman"/>
          <w:sz w:val="24"/>
          <w:szCs w:val="24"/>
        </w:rPr>
      </w:pPr>
    </w:p>
    <w:p w14:paraId="691F6FD8" w14:textId="032BA083" w:rsidR="002F1539" w:rsidRPr="006224B7" w:rsidRDefault="002F15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lastRenderedPageBreak/>
        <w:t>“</w:t>
      </w:r>
      <w:r w:rsidR="00C769DE" w:rsidRPr="50F3A4AA">
        <w:rPr>
          <w:rFonts w:ascii="Times New Roman" w:hAnsi="Times New Roman" w:cs="Times New Roman"/>
          <w:sz w:val="24"/>
          <w:szCs w:val="24"/>
          <w:u w:val="single"/>
        </w:rPr>
        <w:t>Judicial Council</w:t>
      </w:r>
      <w:r w:rsidRPr="50F3A4AA">
        <w:rPr>
          <w:rFonts w:ascii="Times New Roman" w:hAnsi="Times New Roman" w:cs="Times New Roman"/>
          <w:sz w:val="24"/>
          <w:szCs w:val="24"/>
          <w:u w:val="single"/>
        </w:rPr>
        <w:t xml:space="preserve"> Estoppel Certificate</w:t>
      </w:r>
      <w:r w:rsidRPr="50F3A4AA">
        <w:rPr>
          <w:rFonts w:ascii="Times New Roman" w:hAnsi="Times New Roman" w:cs="Times New Roman"/>
          <w:sz w:val="24"/>
          <w:szCs w:val="24"/>
        </w:rPr>
        <w:t>” means an estoppel certificate substantially in the form of Exhibit M.</w:t>
      </w:r>
    </w:p>
    <w:p w14:paraId="270938CE" w14:textId="77777777" w:rsidR="00DB255C" w:rsidRPr="006224B7" w:rsidRDefault="00DB255C" w:rsidP="00441AEF">
      <w:pPr>
        <w:ind w:left="180"/>
        <w:jc w:val="both"/>
        <w:rPr>
          <w:rFonts w:ascii="Times New Roman" w:hAnsi="Times New Roman" w:cs="Times New Roman"/>
          <w:sz w:val="24"/>
          <w:szCs w:val="24"/>
        </w:rPr>
      </w:pPr>
    </w:p>
    <w:p w14:paraId="27D4F7CD"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“kW”</w:t>
      </w:r>
      <w:r w:rsidRPr="50F3A4AA">
        <w:rPr>
          <w:rFonts w:ascii="Times New Roman" w:hAnsi="Times New Roman" w:cs="Times New Roman"/>
          <w:sz w:val="24"/>
          <w:szCs w:val="24"/>
        </w:rPr>
        <w:t xml:space="preserve"> means kilowatt (which is 1,000 Watts) of electrical capacity measured in AC.</w:t>
      </w:r>
    </w:p>
    <w:p w14:paraId="30333975" w14:textId="77777777" w:rsidR="00DB255C" w:rsidRPr="006224B7" w:rsidRDefault="00DB255C" w:rsidP="00441AEF">
      <w:pPr>
        <w:jc w:val="both"/>
        <w:rPr>
          <w:rFonts w:ascii="Times New Roman" w:hAnsi="Times New Roman" w:cs="Times New Roman"/>
          <w:sz w:val="24"/>
          <w:szCs w:val="24"/>
        </w:rPr>
      </w:pPr>
    </w:p>
    <w:p w14:paraId="38300A02"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kWh</w:t>
      </w:r>
      <w:r w:rsidRPr="50F3A4AA">
        <w:rPr>
          <w:rFonts w:ascii="Times New Roman" w:hAnsi="Times New Roman" w:cs="Times New Roman"/>
          <w:sz w:val="24"/>
          <w:szCs w:val="24"/>
        </w:rPr>
        <w:t>” means kW-hour and is a unit of energy equal to one thousand watt-hours.</w:t>
      </w:r>
    </w:p>
    <w:p w14:paraId="25FCB3AA" w14:textId="77777777" w:rsidR="00DB255C" w:rsidRPr="006224B7" w:rsidRDefault="00DB255C" w:rsidP="00441AEF">
      <w:pPr>
        <w:ind w:left="180"/>
        <w:jc w:val="both"/>
        <w:rPr>
          <w:rFonts w:ascii="Times New Roman" w:hAnsi="Times New Roman" w:cs="Times New Roman"/>
          <w:sz w:val="24"/>
          <w:szCs w:val="24"/>
        </w:rPr>
      </w:pPr>
    </w:p>
    <w:p w14:paraId="6A85386D" w14:textId="1D04AA1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Lender</w:t>
      </w:r>
      <w:r w:rsidRPr="50F3A4AA">
        <w:rPr>
          <w:rFonts w:ascii="Times New Roman" w:hAnsi="Times New Roman" w:cs="Times New Roman"/>
          <w:sz w:val="24"/>
          <w:szCs w:val="24"/>
        </w:rPr>
        <w:t xml:space="preserve">” means any financial institution, equity financing holder, or other reasonably qualified provider of capital (and successors in interest and assignees permitted under this SLA), or System Lessor that provides or is requested to provide development, bridge, construction, term debt or tax equity financing or refinancing for the System on behalf of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w:t>
      </w:r>
    </w:p>
    <w:p w14:paraId="13D2AC3B" w14:textId="77777777" w:rsidR="00DB255C" w:rsidRPr="006224B7" w:rsidRDefault="00DB255C" w:rsidP="00441AEF">
      <w:pPr>
        <w:pStyle w:val="ListParagraph"/>
        <w:ind w:left="0"/>
        <w:jc w:val="both"/>
        <w:rPr>
          <w:rFonts w:ascii="Times New Roman" w:hAnsi="Times New Roman" w:cs="Times New Roman"/>
          <w:sz w:val="24"/>
          <w:szCs w:val="24"/>
        </w:rPr>
      </w:pPr>
    </w:p>
    <w:p w14:paraId="142605DD" w14:textId="4816D954"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Lender Estoppel Certificate</w:t>
      </w:r>
      <w:r w:rsidRPr="50F3A4AA">
        <w:rPr>
          <w:rFonts w:ascii="Times New Roman" w:hAnsi="Times New Roman" w:cs="Times New Roman"/>
          <w:sz w:val="24"/>
          <w:szCs w:val="24"/>
        </w:rPr>
        <w:t>” means an estoppel certificate substantially in the form of Exhibit </w:t>
      </w:r>
      <w:r w:rsidR="002F1539" w:rsidRPr="50F3A4AA">
        <w:rPr>
          <w:rFonts w:ascii="Times New Roman" w:hAnsi="Times New Roman" w:cs="Times New Roman"/>
          <w:sz w:val="24"/>
          <w:szCs w:val="24"/>
        </w:rPr>
        <w:t>L</w:t>
      </w:r>
      <w:r w:rsidRPr="50F3A4AA">
        <w:rPr>
          <w:rFonts w:ascii="Times New Roman" w:hAnsi="Times New Roman" w:cs="Times New Roman"/>
          <w:sz w:val="24"/>
          <w:szCs w:val="24"/>
        </w:rPr>
        <w:t>.</w:t>
      </w:r>
    </w:p>
    <w:p w14:paraId="11BBAC21" w14:textId="77777777" w:rsidR="00DB255C" w:rsidRPr="006224B7" w:rsidRDefault="00DB255C" w:rsidP="00441AEF">
      <w:pPr>
        <w:pStyle w:val="ListParagraph"/>
        <w:ind w:left="360"/>
        <w:jc w:val="both"/>
        <w:rPr>
          <w:rFonts w:ascii="Times New Roman" w:hAnsi="Times New Roman" w:cs="Times New Roman"/>
          <w:sz w:val="24"/>
          <w:szCs w:val="24"/>
        </w:rPr>
      </w:pPr>
    </w:p>
    <w:p w14:paraId="67C73458" w14:textId="3BB96BB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Licensed Area</w:t>
      </w:r>
      <w:r w:rsidRPr="50F3A4AA">
        <w:rPr>
          <w:rFonts w:ascii="Times New Roman" w:hAnsi="Times New Roman" w:cs="Times New Roman"/>
          <w:sz w:val="24"/>
          <w:szCs w:val="24"/>
        </w:rPr>
        <w:t xml:space="preserve">” means the portion of the Site licensed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install, operate and maintain the System as provided in this SLA and as further described in Exhibit B.</w:t>
      </w:r>
    </w:p>
    <w:p w14:paraId="60300350" w14:textId="77777777" w:rsidR="00DB255C" w:rsidRPr="006224B7" w:rsidRDefault="00DB255C" w:rsidP="00441AEF">
      <w:pPr>
        <w:ind w:left="180"/>
        <w:jc w:val="both"/>
        <w:rPr>
          <w:rFonts w:ascii="Times New Roman" w:hAnsi="Times New Roman" w:cs="Times New Roman"/>
          <w:sz w:val="24"/>
          <w:szCs w:val="24"/>
        </w:rPr>
      </w:pPr>
    </w:p>
    <w:p w14:paraId="2CFBEAC2" w14:textId="14533378"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001D7011" w:rsidRPr="50F3A4AA">
        <w:rPr>
          <w:rFonts w:ascii="Times New Roman" w:hAnsi="Times New Roman" w:cs="Times New Roman"/>
          <w:sz w:val="24"/>
          <w:szCs w:val="24"/>
          <w:u w:val="single"/>
        </w:rPr>
        <w:t>Licensee</w:t>
      </w:r>
      <w:r w:rsidRPr="50F3A4AA">
        <w:rPr>
          <w:rFonts w:ascii="Times New Roman" w:hAnsi="Times New Roman" w:cs="Times New Roman"/>
          <w:sz w:val="24"/>
          <w:szCs w:val="24"/>
        </w:rPr>
        <w:t>” means the entity identified on Page 1 of this SLA, who holds the license to use the Licensed Area for the Permitted Use pursuant to this SLA.</w:t>
      </w:r>
    </w:p>
    <w:p w14:paraId="5769CE05" w14:textId="77777777" w:rsidR="00DB255C" w:rsidRPr="006224B7" w:rsidRDefault="00DB255C" w:rsidP="00441AEF">
      <w:pPr>
        <w:ind w:left="180"/>
        <w:jc w:val="both"/>
        <w:rPr>
          <w:rFonts w:ascii="Times New Roman" w:hAnsi="Times New Roman" w:cs="Times New Roman"/>
          <w:sz w:val="24"/>
          <w:szCs w:val="24"/>
        </w:rPr>
      </w:pPr>
    </w:p>
    <w:p w14:paraId="111182D7"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Meter</w:t>
      </w:r>
      <w:r w:rsidRPr="50F3A4AA">
        <w:rPr>
          <w:rFonts w:ascii="Times New Roman" w:hAnsi="Times New Roman" w:cs="Times New Roman"/>
          <w:sz w:val="24"/>
          <w:szCs w:val="24"/>
        </w:rPr>
        <w:t>" means a device capable of collecting electricity consumption data that includes kWh AC and fifteen (15) minute or less kW AC and KVAR demands as recorded and may be transmitted or collected via telephone lines or wireless telephone and that otherwise has the capabilities set forth in Section 5 of the SPPA.</w:t>
      </w:r>
    </w:p>
    <w:p w14:paraId="67D53098" w14:textId="77777777" w:rsidR="00DB255C" w:rsidRPr="006224B7" w:rsidRDefault="00DB255C" w:rsidP="00441AEF">
      <w:pPr>
        <w:pStyle w:val="ListParagraph"/>
        <w:ind w:left="360"/>
        <w:jc w:val="both"/>
        <w:rPr>
          <w:rFonts w:ascii="Times New Roman" w:hAnsi="Times New Roman" w:cs="Times New Roman"/>
          <w:sz w:val="24"/>
          <w:szCs w:val="24"/>
        </w:rPr>
      </w:pPr>
    </w:p>
    <w:p w14:paraId="78B623C9" w14:textId="570611CE"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Minor Field Changes</w:t>
      </w:r>
      <w:r w:rsidRPr="50F3A4AA">
        <w:rPr>
          <w:rFonts w:ascii="Times New Roman" w:hAnsi="Times New Roman" w:cs="Times New Roman"/>
          <w:sz w:val="24"/>
          <w:szCs w:val="24"/>
        </w:rPr>
        <w:t xml:space="preserve">” means changes or deviations from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approved System plans, System drawings or Construction Documents that do not materially deviate from or affect the design, construction, installation, </w:t>
      </w:r>
      <w:r w:rsidR="008A4710" w:rsidRPr="50F3A4AA">
        <w:rPr>
          <w:rFonts w:ascii="Times New Roman" w:hAnsi="Times New Roman" w:cs="Times New Roman"/>
          <w:sz w:val="24"/>
          <w:szCs w:val="24"/>
        </w:rPr>
        <w:t>operation,</w:t>
      </w:r>
      <w:r w:rsidRPr="50F3A4AA">
        <w:rPr>
          <w:rFonts w:ascii="Times New Roman" w:hAnsi="Times New Roman" w:cs="Times New Roman"/>
          <w:sz w:val="24"/>
          <w:szCs w:val="24"/>
        </w:rPr>
        <w:t xml:space="preserve"> or aesthetics of the System as originally approved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w:t>
      </w:r>
    </w:p>
    <w:p w14:paraId="7E87DDC9" w14:textId="77777777" w:rsidR="00DB255C" w:rsidRPr="006224B7" w:rsidRDefault="00DB255C" w:rsidP="00441AEF">
      <w:pPr>
        <w:ind w:left="180"/>
        <w:jc w:val="both"/>
        <w:rPr>
          <w:rFonts w:ascii="Times New Roman" w:hAnsi="Times New Roman" w:cs="Times New Roman"/>
          <w:sz w:val="24"/>
          <w:szCs w:val="24"/>
        </w:rPr>
      </w:pPr>
    </w:p>
    <w:p w14:paraId="3D546D51"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39" w:name="_Toc88483682"/>
      <w:bookmarkStart w:id="440" w:name="_Toc89259592"/>
      <w:bookmarkStart w:id="441" w:name="_Toc89848486"/>
      <w:r w:rsidRPr="50F3A4AA">
        <w:rPr>
          <w:rFonts w:ascii="Times New Roman" w:hAnsi="Times New Roman" w:cs="Times New Roman"/>
          <w:sz w:val="24"/>
          <w:szCs w:val="24"/>
        </w:rPr>
        <w:t>“</w:t>
      </w:r>
      <w:r w:rsidRPr="50F3A4AA">
        <w:rPr>
          <w:rFonts w:ascii="Times New Roman" w:hAnsi="Times New Roman" w:cs="Times New Roman"/>
          <w:sz w:val="24"/>
          <w:szCs w:val="24"/>
          <w:u w:val="single"/>
        </w:rPr>
        <w:t>NFPA</w:t>
      </w:r>
      <w:r w:rsidRPr="50F3A4AA">
        <w:rPr>
          <w:rFonts w:ascii="Times New Roman" w:hAnsi="Times New Roman" w:cs="Times New Roman"/>
          <w:sz w:val="24"/>
          <w:szCs w:val="24"/>
        </w:rPr>
        <w:t>” means National Fire Protection Association.</w:t>
      </w:r>
      <w:bookmarkEnd w:id="439"/>
      <w:bookmarkEnd w:id="440"/>
      <w:bookmarkEnd w:id="441"/>
    </w:p>
    <w:p w14:paraId="6AF29BA8" w14:textId="77777777" w:rsidR="00DB255C" w:rsidRPr="006224B7" w:rsidRDefault="00DB255C" w:rsidP="00441AEF">
      <w:pPr>
        <w:pStyle w:val="ListParagraph"/>
        <w:ind w:left="360"/>
        <w:jc w:val="both"/>
        <w:rPr>
          <w:rFonts w:ascii="Times New Roman" w:hAnsi="Times New Roman" w:cs="Times New Roman"/>
          <w:sz w:val="24"/>
          <w:szCs w:val="24"/>
        </w:rPr>
      </w:pPr>
    </w:p>
    <w:p w14:paraId="784A770F"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Net Energy Metering</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NEM</w:t>
      </w:r>
      <w:r w:rsidRPr="50F3A4AA">
        <w:rPr>
          <w:rFonts w:ascii="Times New Roman" w:hAnsi="Times New Roman" w:cs="Times New Roman"/>
          <w:sz w:val="24"/>
          <w:szCs w:val="24"/>
        </w:rPr>
        <w:t>" means a Utility tariff or rule under which customers with qualifying renewable energy projects may “bank” the value of renewable energy produced in periods when such production exceeds the customer’s usage during that period and allows the customer to benefit from such “banked” value during periods when the renewable energy production is less than the customer’s usage.</w:t>
      </w:r>
    </w:p>
    <w:p w14:paraId="5BC6848A" w14:textId="77777777" w:rsidR="00DB255C" w:rsidRPr="006224B7" w:rsidRDefault="00DB255C" w:rsidP="00441AEF">
      <w:pPr>
        <w:ind w:left="180"/>
        <w:jc w:val="both"/>
        <w:rPr>
          <w:rFonts w:ascii="Times New Roman" w:hAnsi="Times New Roman" w:cs="Times New Roman"/>
          <w:strike/>
          <w:sz w:val="24"/>
          <w:szCs w:val="24"/>
        </w:rPr>
      </w:pPr>
    </w:p>
    <w:p w14:paraId="69D79957" w14:textId="14741BE3"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Notice of COD</w:t>
      </w:r>
      <w:r w:rsidRPr="50F3A4AA">
        <w:rPr>
          <w:rFonts w:ascii="Times New Roman" w:hAnsi="Times New Roman" w:cs="Times New Roman"/>
          <w:sz w:val="24"/>
          <w:szCs w:val="24"/>
        </w:rPr>
        <w:t xml:space="preserve">" means the notice that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gives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stating that the System has been completed and specifying the Commercial Operation Date.</w:t>
      </w:r>
    </w:p>
    <w:p w14:paraId="0F229E70" w14:textId="77777777" w:rsidR="00DB255C" w:rsidRPr="006224B7" w:rsidRDefault="00DB255C" w:rsidP="00441AEF">
      <w:pPr>
        <w:ind w:left="180"/>
        <w:jc w:val="both"/>
        <w:rPr>
          <w:rFonts w:ascii="Times New Roman" w:hAnsi="Times New Roman" w:cs="Times New Roman"/>
          <w:sz w:val="24"/>
          <w:szCs w:val="24"/>
        </w:rPr>
      </w:pPr>
    </w:p>
    <w:p w14:paraId="3E24DD85" w14:textId="455E8C09"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lastRenderedPageBreak/>
        <w:t>"</w:t>
      </w:r>
      <w:r w:rsidRPr="50F3A4AA">
        <w:rPr>
          <w:rFonts w:ascii="Times New Roman" w:hAnsi="Times New Roman" w:cs="Times New Roman"/>
          <w:sz w:val="24"/>
          <w:szCs w:val="24"/>
          <w:u w:val="single"/>
        </w:rPr>
        <w:t>Notice to Proceed</w:t>
      </w:r>
      <w:r w:rsidRPr="50F3A4AA">
        <w:rPr>
          <w:rFonts w:ascii="Times New Roman" w:hAnsi="Times New Roman" w:cs="Times New Roman"/>
          <w:sz w:val="24"/>
          <w:szCs w:val="24"/>
        </w:rPr>
        <w:t xml:space="preserve">" means written notification from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that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may begin construction of the System subject to the terms and conditions of this SLA.</w:t>
      </w:r>
    </w:p>
    <w:p w14:paraId="2752FEF3" w14:textId="77777777" w:rsidR="00DB255C" w:rsidRPr="006224B7" w:rsidRDefault="00DB255C" w:rsidP="00441AEF">
      <w:pPr>
        <w:ind w:left="180"/>
        <w:jc w:val="both"/>
        <w:rPr>
          <w:rFonts w:ascii="Times New Roman" w:hAnsi="Times New Roman" w:cs="Times New Roman"/>
          <w:sz w:val="24"/>
          <w:szCs w:val="24"/>
        </w:rPr>
      </w:pPr>
    </w:p>
    <w:p w14:paraId="360B7CA1" w14:textId="15EEDB5B"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Parties</w:t>
      </w:r>
      <w:r w:rsidRPr="50F3A4AA">
        <w:rPr>
          <w:rFonts w:ascii="Times New Roman" w:hAnsi="Times New Roman" w:cs="Times New Roman"/>
          <w:sz w:val="24"/>
          <w:szCs w:val="24"/>
        </w:rPr>
        <w:t xml:space="preserve">” means the </w:t>
      </w:r>
      <w:r w:rsidR="00C769DE" w:rsidRPr="50F3A4AA">
        <w:rPr>
          <w:rFonts w:ascii="Times New Roman" w:hAnsi="Times New Roman" w:cs="Times New Roman"/>
          <w:sz w:val="24"/>
          <w:szCs w:val="24"/>
        </w:rPr>
        <w:t>Judicial Council</w:t>
      </w:r>
      <w:r w:rsidR="00952C73"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and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each of whom may also be referred to as “Party.”</w:t>
      </w:r>
    </w:p>
    <w:p w14:paraId="71B909D9" w14:textId="77777777" w:rsidR="00DB255C" w:rsidRPr="006224B7" w:rsidRDefault="00DB255C" w:rsidP="00441AEF">
      <w:pPr>
        <w:pStyle w:val="ListParagraph"/>
        <w:ind w:left="0"/>
        <w:jc w:val="both"/>
        <w:rPr>
          <w:rFonts w:ascii="Times New Roman" w:hAnsi="Times New Roman" w:cs="Times New Roman"/>
          <w:sz w:val="24"/>
          <w:szCs w:val="24"/>
        </w:rPr>
      </w:pPr>
    </w:p>
    <w:p w14:paraId="62BBB01B"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Permitted Use</w:t>
      </w:r>
      <w:r w:rsidRPr="50F3A4AA">
        <w:rPr>
          <w:rFonts w:ascii="Times New Roman" w:hAnsi="Times New Roman" w:cs="Times New Roman"/>
          <w:sz w:val="24"/>
          <w:szCs w:val="24"/>
        </w:rPr>
        <w:t>" has the meaning ascribed to such term in Section 3.1 of this SLA.</w:t>
      </w:r>
    </w:p>
    <w:p w14:paraId="555FF9C3" w14:textId="77777777" w:rsidR="00DB255C" w:rsidRPr="006224B7" w:rsidRDefault="00DB255C" w:rsidP="00441AEF">
      <w:pPr>
        <w:pStyle w:val="ListParagraph"/>
        <w:ind w:left="360"/>
        <w:jc w:val="both"/>
        <w:rPr>
          <w:rFonts w:ascii="Times New Roman" w:hAnsi="Times New Roman" w:cs="Times New Roman"/>
          <w:sz w:val="24"/>
          <w:szCs w:val="24"/>
        </w:rPr>
      </w:pPr>
    </w:p>
    <w:p w14:paraId="5DFD94A4" w14:textId="77777777"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Permittee</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Permittees</w:t>
      </w:r>
      <w:r w:rsidRPr="50F3A4AA">
        <w:rPr>
          <w:rFonts w:ascii="Times New Roman" w:hAnsi="Times New Roman" w:cs="Times New Roman"/>
          <w:sz w:val="24"/>
          <w:szCs w:val="24"/>
        </w:rPr>
        <w:t xml:space="preserve">” shall </w:t>
      </w:r>
      <w:r w:rsidR="000960E6" w:rsidRPr="50F3A4AA">
        <w:rPr>
          <w:rFonts w:ascii="Times New Roman" w:hAnsi="Times New Roman" w:cs="Times New Roman"/>
          <w:sz w:val="24"/>
          <w:szCs w:val="24"/>
        </w:rPr>
        <w:t>have</w:t>
      </w:r>
      <w:r w:rsidRPr="50F3A4AA">
        <w:rPr>
          <w:rFonts w:ascii="Times New Roman" w:hAnsi="Times New Roman" w:cs="Times New Roman"/>
          <w:sz w:val="24"/>
          <w:szCs w:val="24"/>
        </w:rPr>
        <w:t xml:space="preserve"> the meanings ascribed to such terms in Section 3.1 of this SLA.</w:t>
      </w:r>
    </w:p>
    <w:p w14:paraId="643C3982" w14:textId="77777777" w:rsidR="00DB255C" w:rsidRPr="006224B7" w:rsidRDefault="00DB255C" w:rsidP="00441AEF">
      <w:pPr>
        <w:pStyle w:val="ListParagraph"/>
        <w:ind w:left="0"/>
        <w:jc w:val="both"/>
        <w:rPr>
          <w:rFonts w:ascii="Times New Roman" w:hAnsi="Times New Roman" w:cs="Times New Roman"/>
          <w:sz w:val="24"/>
          <w:szCs w:val="24"/>
        </w:rPr>
      </w:pPr>
    </w:p>
    <w:p w14:paraId="75771993" w14:textId="5EF384C9" w:rsidR="00DB255C" w:rsidRPr="006224B7" w:rsidRDefault="00DB255C"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Price</w:t>
      </w:r>
      <w:r w:rsidRPr="50F3A4AA">
        <w:rPr>
          <w:rFonts w:ascii="Times New Roman" w:hAnsi="Times New Roman" w:cs="Times New Roman"/>
          <w:sz w:val="24"/>
          <w:szCs w:val="24"/>
        </w:rPr>
        <w:t xml:space="preserve">" means the Price, expressed to the nearest hundredths of a cent ($.0000), to be paid by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t>
      </w:r>
      <w:r w:rsidR="00BF7819" w:rsidRPr="50F3A4AA">
        <w:rPr>
          <w:rFonts w:ascii="Times New Roman" w:hAnsi="Times New Roman" w:cs="Times New Roman"/>
          <w:sz w:val="24"/>
          <w:szCs w:val="24"/>
        </w:rPr>
        <w:t>L</w:t>
      </w:r>
      <w:r w:rsidR="00347834"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in each Contract Year for the Electricity generated by the System and delivered to </w:t>
      </w:r>
      <w:r w:rsidR="00AA7CD7" w:rsidRPr="50F3A4AA">
        <w:rPr>
          <w:rFonts w:ascii="Times New Roman" w:hAnsi="Times New Roman" w:cs="Times New Roman"/>
          <w:sz w:val="24"/>
          <w:szCs w:val="24"/>
        </w:rPr>
        <w:t xml:space="preserve">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provided in Section 2.2 of the SPPA.</w:t>
      </w:r>
    </w:p>
    <w:p w14:paraId="751D0513" w14:textId="77777777" w:rsidR="00DB255C" w:rsidRPr="0035276F" w:rsidRDefault="00DB255C" w:rsidP="00441AEF">
      <w:pPr>
        <w:ind w:left="180"/>
        <w:jc w:val="both"/>
        <w:rPr>
          <w:rFonts w:ascii="Times New Roman" w:hAnsi="Times New Roman"/>
          <w:sz w:val="24"/>
          <w:u w:val="single"/>
        </w:rPr>
      </w:pPr>
    </w:p>
    <w:p w14:paraId="277ACFAE" w14:textId="7C97671A" w:rsidR="00DB255C" w:rsidRDefault="00356864" w:rsidP="00441AEF">
      <w:pPr>
        <w:pStyle w:val="ListParagraph"/>
        <w:numPr>
          <w:ilvl w:val="0"/>
          <w:numId w:val="5"/>
        </w:numPr>
        <w:jc w:val="both"/>
        <w:rPr>
          <w:rFonts w:ascii="Times New Roman" w:hAnsi="Times New Roman" w:cs="Times New Roman"/>
          <w:sz w:val="24"/>
          <w:szCs w:val="24"/>
        </w:rPr>
      </w:pPr>
      <w:r w:rsidRPr="00356864">
        <w:rPr>
          <w:rFonts w:ascii="Times New Roman" w:hAnsi="Times New Roman" w:cs="Times New Roman"/>
          <w:sz w:val="24"/>
          <w:szCs w:val="24"/>
        </w:rPr>
        <w:t>“</w:t>
      </w:r>
      <w:r w:rsidR="00DB255C" w:rsidRPr="0035276F">
        <w:rPr>
          <w:rFonts w:ascii="Times New Roman" w:hAnsi="Times New Roman"/>
          <w:sz w:val="24"/>
          <w:u w:val="single"/>
        </w:rPr>
        <w:t>Production Shortfall</w:t>
      </w:r>
      <w:r w:rsidR="00DB255C" w:rsidRPr="50F3A4AA">
        <w:rPr>
          <w:rFonts w:ascii="Times New Roman" w:hAnsi="Times New Roman" w:cs="Times New Roman"/>
          <w:sz w:val="24"/>
          <w:szCs w:val="24"/>
        </w:rPr>
        <w:t>” means the difference between the GEP minus the actual energy production measured by the utility grade meter located at the POCC.</w:t>
      </w:r>
    </w:p>
    <w:p w14:paraId="575B40D6" w14:textId="530D8752" w:rsidR="007E279A" w:rsidRPr="007E279A" w:rsidRDefault="007E279A" w:rsidP="007E279A">
      <w:pPr>
        <w:jc w:val="both"/>
        <w:rPr>
          <w:rFonts w:ascii="Times New Roman" w:hAnsi="Times New Roman" w:cs="Times New Roman"/>
          <w:sz w:val="24"/>
          <w:szCs w:val="24"/>
        </w:rPr>
      </w:pPr>
    </w:p>
    <w:p w14:paraId="7558A0A9" w14:textId="7BE55C1D" w:rsidR="00DB255C" w:rsidRPr="006224B7" w:rsidRDefault="00DB255C" w:rsidP="50F3A4AA">
      <w:pPr>
        <w:pStyle w:val="ListParagraph"/>
        <w:numPr>
          <w:ilvl w:val="0"/>
          <w:numId w:val="5"/>
        </w:numPr>
        <w:jc w:val="both"/>
        <w:rPr>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Project Manual</w:t>
      </w:r>
      <w:r w:rsidRPr="50F3A4AA">
        <w:rPr>
          <w:rFonts w:ascii="Times New Roman" w:hAnsi="Times New Roman" w:cs="Times New Roman"/>
          <w:sz w:val="24"/>
          <w:szCs w:val="24"/>
        </w:rPr>
        <w:t xml:space="preserve">" means System documentation which includes, but is not limited to, System schematics, equipment data sheets, Construction Documents, As-Built Drawings, and System operation and emergency instructions provided by </w:t>
      </w:r>
      <w:r w:rsidR="001D7011"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pursuant to Section 8.8 of this SLA.</w:t>
      </w:r>
    </w:p>
    <w:p w14:paraId="64186FD9" w14:textId="77777777" w:rsidR="00DB255C" w:rsidRPr="006224B7" w:rsidRDefault="00DB255C" w:rsidP="00441AEF">
      <w:pPr>
        <w:ind w:left="180"/>
        <w:jc w:val="both"/>
        <w:rPr>
          <w:rFonts w:ascii="Times New Roman" w:hAnsi="Times New Roman" w:cs="Times New Roman"/>
          <w:sz w:val="24"/>
          <w:szCs w:val="24"/>
        </w:rPr>
      </w:pPr>
    </w:p>
    <w:p w14:paraId="1887CCCC" w14:textId="77777777" w:rsidR="00DB255C" w:rsidRPr="006224B7" w:rsidRDefault="00DB255C" w:rsidP="00441AEF">
      <w:pPr>
        <w:pStyle w:val="ListParagraph"/>
        <w:numPr>
          <w:ilvl w:val="0"/>
          <w:numId w:val="5"/>
        </w:numPr>
        <w:jc w:val="both"/>
        <w:outlineLvl w:val="0"/>
        <w:rPr>
          <w:rFonts w:ascii="Times New Roman" w:hAnsi="Times New Roman" w:cs="Times New Roman"/>
          <w:sz w:val="24"/>
          <w:szCs w:val="24"/>
        </w:rPr>
      </w:pPr>
      <w:bookmarkStart w:id="442" w:name="_Toc88483683"/>
      <w:bookmarkStart w:id="443" w:name="_Toc89259593"/>
      <w:bookmarkStart w:id="444" w:name="_Toc89848487"/>
      <w:r w:rsidRPr="50F3A4AA">
        <w:rPr>
          <w:rFonts w:ascii="Times New Roman" w:hAnsi="Times New Roman" w:cs="Times New Roman"/>
          <w:sz w:val="24"/>
          <w:szCs w:val="24"/>
        </w:rPr>
        <w:t>“</w:t>
      </w:r>
      <w:r w:rsidRPr="50F3A4AA">
        <w:rPr>
          <w:rFonts w:ascii="Times New Roman" w:hAnsi="Times New Roman" w:cs="Times New Roman"/>
          <w:sz w:val="24"/>
          <w:szCs w:val="24"/>
          <w:u w:val="single"/>
        </w:rPr>
        <w:t>PTC</w:t>
      </w:r>
      <w:r w:rsidRPr="50F3A4AA">
        <w:rPr>
          <w:rFonts w:ascii="Times New Roman" w:hAnsi="Times New Roman" w:cs="Times New Roman"/>
          <w:sz w:val="24"/>
          <w:szCs w:val="24"/>
        </w:rPr>
        <w:t>” means PVUSA test Conditions.</w:t>
      </w:r>
      <w:bookmarkEnd w:id="442"/>
      <w:bookmarkEnd w:id="443"/>
      <w:bookmarkEnd w:id="444"/>
    </w:p>
    <w:p w14:paraId="2CC87657" w14:textId="77777777" w:rsidR="00DB255C" w:rsidRPr="006224B7" w:rsidRDefault="00DB255C" w:rsidP="00441AEF">
      <w:pPr>
        <w:ind w:left="180"/>
        <w:jc w:val="both"/>
        <w:rPr>
          <w:rFonts w:ascii="Times New Roman" w:hAnsi="Times New Roman" w:cs="Times New Roman"/>
          <w:sz w:val="24"/>
          <w:szCs w:val="24"/>
        </w:rPr>
      </w:pPr>
    </w:p>
    <w:p w14:paraId="77209CBA" w14:textId="0BD869C3" w:rsidR="00157239" w:rsidRPr="00157239" w:rsidDel="00157239" w:rsidRDefault="00DB255C" w:rsidP="50F3A4AA">
      <w:pPr>
        <w:pStyle w:val="ListParagraph"/>
        <w:numPr>
          <w:ilvl w:val="0"/>
          <w:numId w:val="5"/>
        </w:numPr>
        <w:jc w:val="both"/>
        <w:outlineLvl w:val="0"/>
        <w:rPr>
          <w:rFonts w:ascii="Times New Roman" w:hAnsi="Times New Roman" w:cs="Times New Roman"/>
          <w:sz w:val="24"/>
          <w:szCs w:val="24"/>
        </w:rPr>
      </w:pPr>
      <w:bookmarkStart w:id="445" w:name="_Toc88483684"/>
      <w:bookmarkStart w:id="446" w:name="_Toc89259594"/>
      <w:bookmarkStart w:id="447" w:name="_Toc89848488"/>
      <w:r w:rsidRPr="50F3A4AA">
        <w:rPr>
          <w:rFonts w:ascii="Times New Roman" w:hAnsi="Times New Roman" w:cs="Times New Roman"/>
          <w:sz w:val="24"/>
          <w:szCs w:val="24"/>
        </w:rPr>
        <w:t>"</w:t>
      </w:r>
      <w:r w:rsidRPr="50F3A4AA">
        <w:rPr>
          <w:rFonts w:ascii="Times New Roman" w:hAnsi="Times New Roman" w:cs="Times New Roman"/>
          <w:sz w:val="24"/>
          <w:szCs w:val="24"/>
          <w:u w:val="single"/>
        </w:rPr>
        <w:t>PV</w:t>
      </w:r>
      <w:r w:rsidRPr="50F3A4AA">
        <w:rPr>
          <w:rFonts w:ascii="Times New Roman" w:hAnsi="Times New Roman" w:cs="Times New Roman"/>
          <w:sz w:val="24"/>
          <w:szCs w:val="24"/>
        </w:rPr>
        <w:t>" means photovoltaic.</w:t>
      </w:r>
      <w:bookmarkEnd w:id="445"/>
      <w:bookmarkEnd w:id="446"/>
      <w:bookmarkEnd w:id="447"/>
    </w:p>
    <w:p w14:paraId="4B619D91" w14:textId="1D22A488" w:rsidR="004B3284" w:rsidDel="00157239" w:rsidRDefault="004B3284" w:rsidP="00441AEF">
      <w:pPr>
        <w:pStyle w:val="ListParagraph"/>
        <w:jc w:val="both"/>
        <w:outlineLvl w:val="0"/>
        <w:rPr>
          <w:rFonts w:ascii="Times New Roman" w:hAnsi="Times New Roman" w:cs="Times New Roman"/>
          <w:sz w:val="24"/>
          <w:szCs w:val="24"/>
        </w:rPr>
      </w:pPr>
    </w:p>
    <w:p w14:paraId="28D34255" w14:textId="617AC8BA" w:rsidR="004B3284" w:rsidRPr="004B3284" w:rsidDel="00157239" w:rsidRDefault="36C35818"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“PV System”</w:t>
      </w:r>
      <w:r w:rsidRPr="50F3A4AA">
        <w:rPr>
          <w:rFonts w:ascii="Times New Roman" w:hAnsi="Times New Roman" w:cs="Times New Roman"/>
          <w:sz w:val="24"/>
          <w:szCs w:val="24"/>
        </w:rPr>
        <w:t xml:space="preserve"> means the integrated assembly of photovoltaic panels, parking canopy structures, mounting assemblies, inverters, converters, metering, lighting fixtures, transformers, ballasts, disconnects, combiners, switches, wiring devices and wiring, alterations, materials, spares, tools, supplies, equipment (as specified in the Project Manual) installed in or located at the Licensed Area for the purpose of generating Electricity for purchase by the Judicial Council under the SPPA. </w:t>
      </w:r>
    </w:p>
    <w:p w14:paraId="7E4F7D5C" w14:textId="3E737E42" w:rsidR="00DB255C" w:rsidRPr="006224B7" w:rsidDel="00157239" w:rsidRDefault="00DB255C" w:rsidP="00441AEF">
      <w:pPr>
        <w:ind w:left="180"/>
        <w:jc w:val="both"/>
        <w:rPr>
          <w:rFonts w:ascii="Times New Roman" w:hAnsi="Times New Roman" w:cs="Times New Roman"/>
          <w:sz w:val="24"/>
          <w:szCs w:val="24"/>
        </w:rPr>
      </w:pPr>
    </w:p>
    <w:p w14:paraId="4A891BB2" w14:textId="066BB1FA"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Qualified Purchaser</w:t>
      </w:r>
      <w:r w:rsidRPr="50F3A4AA">
        <w:rPr>
          <w:rFonts w:ascii="Times New Roman" w:hAnsi="Times New Roman" w:cs="Times New Roman"/>
          <w:sz w:val="24"/>
          <w:szCs w:val="24"/>
        </w:rPr>
        <w:t>” has the meaning ascribed to such term in Section 5.2 of this SLA.</w:t>
      </w:r>
    </w:p>
    <w:p w14:paraId="08F85D73" w14:textId="6C97775E" w:rsidR="00DB255C" w:rsidRPr="006224B7" w:rsidDel="00157239" w:rsidRDefault="00DB255C" w:rsidP="00441AEF">
      <w:pPr>
        <w:pStyle w:val="ListParagraph"/>
        <w:jc w:val="both"/>
        <w:rPr>
          <w:rFonts w:ascii="Times New Roman" w:hAnsi="Times New Roman" w:cs="Times New Roman"/>
          <w:sz w:val="24"/>
          <w:szCs w:val="24"/>
        </w:rPr>
      </w:pPr>
    </w:p>
    <w:p w14:paraId="3B25B9D4" w14:textId="63BD0630"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Qualified Reporting Entity</w:t>
      </w:r>
      <w:r w:rsidRPr="50F3A4AA">
        <w:rPr>
          <w:rFonts w:ascii="Times New Roman" w:hAnsi="Times New Roman" w:cs="Times New Roman"/>
          <w:sz w:val="24"/>
          <w:szCs w:val="24"/>
        </w:rPr>
        <w:t>" means an organization providing renewable generation data for the purpose of creating WREGIS Certificates that has met the Qualified Reporting Entity guidelines established in appendix D of the WREGIS operating rules.</w:t>
      </w:r>
    </w:p>
    <w:p w14:paraId="3156C492" w14:textId="65A35A78" w:rsidR="00DB255C" w:rsidRPr="006224B7" w:rsidDel="00157239" w:rsidRDefault="00DB255C" w:rsidP="00441AEF">
      <w:pPr>
        <w:pStyle w:val="ListParagraph"/>
        <w:ind w:left="360"/>
        <w:jc w:val="both"/>
        <w:rPr>
          <w:rFonts w:ascii="Times New Roman" w:hAnsi="Times New Roman" w:cs="Times New Roman"/>
          <w:sz w:val="24"/>
          <w:szCs w:val="24"/>
        </w:rPr>
      </w:pPr>
    </w:p>
    <w:p w14:paraId="68BFE49C" w14:textId="007B4B1B"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Related Facilities</w:t>
      </w:r>
      <w:r w:rsidRPr="50F3A4AA">
        <w:rPr>
          <w:rFonts w:ascii="Times New Roman" w:hAnsi="Times New Roman" w:cs="Times New Roman"/>
          <w:sz w:val="24"/>
          <w:szCs w:val="24"/>
        </w:rPr>
        <w:t xml:space="preserve">” collectively means the land, buildings, </w:t>
      </w:r>
      <w:r w:rsidR="008A4710" w:rsidRPr="50F3A4AA">
        <w:rPr>
          <w:rFonts w:ascii="Times New Roman" w:hAnsi="Times New Roman" w:cs="Times New Roman"/>
          <w:sz w:val="24"/>
          <w:szCs w:val="24"/>
        </w:rPr>
        <w:t>structures,</w:t>
      </w:r>
      <w:r w:rsidRPr="50F3A4AA">
        <w:rPr>
          <w:rFonts w:ascii="Times New Roman" w:hAnsi="Times New Roman" w:cs="Times New Roman"/>
          <w:sz w:val="24"/>
          <w:szCs w:val="24"/>
        </w:rPr>
        <w:t xml:space="preserve"> or other facilities on which or in which the System is constructed, </w:t>
      </w:r>
      <w:proofErr w:type="gramStart"/>
      <w:r w:rsidR="008A4710" w:rsidRPr="50F3A4AA">
        <w:rPr>
          <w:rFonts w:ascii="Times New Roman" w:hAnsi="Times New Roman" w:cs="Times New Roman"/>
          <w:sz w:val="24"/>
          <w:szCs w:val="24"/>
        </w:rPr>
        <w:t>installed</w:t>
      </w:r>
      <w:proofErr w:type="gramEnd"/>
      <w:r w:rsidR="008A4710" w:rsidRPr="50F3A4AA">
        <w:rPr>
          <w:rFonts w:ascii="Times New Roman" w:hAnsi="Times New Roman" w:cs="Times New Roman"/>
          <w:sz w:val="24"/>
          <w:szCs w:val="24"/>
        </w:rPr>
        <w:t xml:space="preserve"> or</w:t>
      </w:r>
      <w:r w:rsidRPr="50F3A4AA">
        <w:rPr>
          <w:rFonts w:ascii="Times New Roman" w:hAnsi="Times New Roman" w:cs="Times New Roman"/>
          <w:sz w:val="24"/>
          <w:szCs w:val="24"/>
        </w:rPr>
        <w:t xml:space="preserve"> situated.</w:t>
      </w:r>
    </w:p>
    <w:p w14:paraId="24B23121" w14:textId="14FCF36C" w:rsidR="00DB255C" w:rsidRPr="006224B7" w:rsidDel="00157239" w:rsidRDefault="00DB255C" w:rsidP="00441AEF">
      <w:pPr>
        <w:pStyle w:val="ListParagraph"/>
        <w:jc w:val="both"/>
        <w:rPr>
          <w:rFonts w:ascii="Times New Roman" w:hAnsi="Times New Roman" w:cs="Times New Roman"/>
          <w:sz w:val="24"/>
          <w:szCs w:val="24"/>
        </w:rPr>
      </w:pPr>
    </w:p>
    <w:p w14:paraId="63138D83" w14:textId="7621F754"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Regulations</w:t>
      </w:r>
      <w:r w:rsidRPr="50F3A4AA">
        <w:rPr>
          <w:rFonts w:ascii="Times New Roman" w:hAnsi="Times New Roman" w:cs="Times New Roman"/>
          <w:sz w:val="24"/>
          <w:szCs w:val="24"/>
        </w:rPr>
        <w:t>” have the meaning ascribed to such term in Section 3.5 of this SLA.</w:t>
      </w:r>
    </w:p>
    <w:p w14:paraId="0028C238" w14:textId="101A5205" w:rsidR="00DB255C" w:rsidRPr="006224B7" w:rsidDel="00157239" w:rsidRDefault="00DB255C" w:rsidP="00441AEF">
      <w:pPr>
        <w:pStyle w:val="ListParagraph"/>
        <w:ind w:left="0"/>
        <w:jc w:val="both"/>
        <w:rPr>
          <w:rFonts w:ascii="Times New Roman" w:hAnsi="Times New Roman" w:cs="Times New Roman"/>
          <w:sz w:val="24"/>
          <w:szCs w:val="24"/>
        </w:rPr>
      </w:pPr>
    </w:p>
    <w:p w14:paraId="36AF99D6" w14:textId="6A1BC6B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lastRenderedPageBreak/>
        <w:t>“</w:t>
      </w:r>
      <w:r w:rsidRPr="50F3A4AA">
        <w:rPr>
          <w:rFonts w:ascii="Times New Roman" w:hAnsi="Times New Roman" w:cs="Times New Roman"/>
          <w:sz w:val="24"/>
          <w:szCs w:val="24"/>
          <w:u w:val="single"/>
        </w:rPr>
        <w:t>Renewable Energy Credit(s)</w:t>
      </w:r>
      <w:r w:rsidRPr="50F3A4AA">
        <w:rPr>
          <w:rFonts w:ascii="Times New Roman" w:hAnsi="Times New Roman" w:cs="Times New Roman"/>
          <w:sz w:val="24"/>
          <w:szCs w:val="24"/>
        </w:rPr>
        <w:t>” means renewable energy credit(s) or certificates, emission reduction credits, emission allowances, green tags, tradable renewable credits, and Green-e products related to renewable energy production supplied from the System.</w:t>
      </w:r>
    </w:p>
    <w:p w14:paraId="09AD8921" w14:textId="46A41D59" w:rsidR="00DB255C" w:rsidRPr="006224B7" w:rsidDel="00157239" w:rsidRDefault="00DB255C" w:rsidP="00441AEF">
      <w:pPr>
        <w:pStyle w:val="ListParagraph"/>
        <w:ind w:left="360"/>
        <w:jc w:val="both"/>
        <w:rPr>
          <w:rFonts w:ascii="Times New Roman" w:hAnsi="Times New Roman" w:cs="Times New Roman"/>
          <w:sz w:val="24"/>
          <w:szCs w:val="24"/>
        </w:rPr>
      </w:pPr>
    </w:p>
    <w:p w14:paraId="61726571" w14:textId="2DE784FC"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Rule 21</w:t>
      </w:r>
      <w:r w:rsidRPr="50F3A4AA">
        <w:rPr>
          <w:rFonts w:ascii="Times New Roman" w:hAnsi="Times New Roman" w:cs="Times New Roman"/>
          <w:sz w:val="24"/>
          <w:szCs w:val="24"/>
        </w:rPr>
        <w:t xml:space="preserve">” means the Utility rule describing the interconnection, </w:t>
      </w:r>
      <w:r w:rsidR="0016753F" w:rsidRPr="50F3A4AA">
        <w:rPr>
          <w:rFonts w:ascii="Times New Roman" w:hAnsi="Times New Roman" w:cs="Times New Roman"/>
          <w:sz w:val="24"/>
          <w:szCs w:val="24"/>
        </w:rPr>
        <w:t>operating,</w:t>
      </w:r>
      <w:r w:rsidRPr="50F3A4AA">
        <w:rPr>
          <w:rFonts w:ascii="Times New Roman" w:hAnsi="Times New Roman" w:cs="Times New Roman"/>
          <w:sz w:val="24"/>
          <w:szCs w:val="24"/>
        </w:rPr>
        <w:t xml:space="preserve"> and metering requirements for generating facilities to be connected to the Utility distribution system.</w:t>
      </w:r>
    </w:p>
    <w:p w14:paraId="7CAA9190" w14:textId="25E58B65" w:rsidR="00DB255C" w:rsidRPr="006224B7" w:rsidDel="00157239" w:rsidRDefault="00DB255C" w:rsidP="00441AEF">
      <w:pPr>
        <w:pStyle w:val="ListParagraph"/>
        <w:ind w:left="0"/>
        <w:jc w:val="both"/>
        <w:rPr>
          <w:rFonts w:ascii="Times New Roman" w:hAnsi="Times New Roman" w:cs="Times New Roman"/>
          <w:sz w:val="24"/>
          <w:szCs w:val="24"/>
        </w:rPr>
      </w:pPr>
    </w:p>
    <w:p w14:paraId="369F48A2" w14:textId="277B2C40"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Senior Security Documents</w:t>
      </w:r>
      <w:r w:rsidRPr="50F3A4AA">
        <w:rPr>
          <w:rFonts w:ascii="Times New Roman" w:hAnsi="Times New Roman" w:cs="Times New Roman"/>
          <w:sz w:val="24"/>
          <w:szCs w:val="24"/>
        </w:rPr>
        <w:t xml:space="preserve">” means </w:t>
      </w:r>
      <w:proofErr w:type="gramStart"/>
      <w:r w:rsidRPr="50F3A4AA">
        <w:rPr>
          <w:rFonts w:ascii="Times New Roman" w:hAnsi="Times New Roman" w:cs="Times New Roman"/>
          <w:sz w:val="24"/>
          <w:szCs w:val="24"/>
        </w:rPr>
        <w:t>any and all</w:t>
      </w:r>
      <w:proofErr w:type="gramEnd"/>
      <w:r w:rsidRPr="50F3A4AA">
        <w:rPr>
          <w:rFonts w:ascii="Times New Roman" w:hAnsi="Times New Roman" w:cs="Times New Roman"/>
          <w:sz w:val="24"/>
          <w:szCs w:val="24"/>
        </w:rPr>
        <w:t xml:space="preserve"> financing documents, leases, </w:t>
      </w:r>
      <w:r w:rsidR="0016753F" w:rsidRPr="50F3A4AA">
        <w:rPr>
          <w:rFonts w:ascii="Times New Roman" w:hAnsi="Times New Roman" w:cs="Times New Roman"/>
          <w:sz w:val="24"/>
          <w:szCs w:val="24"/>
        </w:rPr>
        <w:t>indentures,</w:t>
      </w:r>
      <w:r w:rsidRPr="50F3A4AA">
        <w:rPr>
          <w:rFonts w:ascii="Times New Roman" w:hAnsi="Times New Roman" w:cs="Times New Roman"/>
          <w:sz w:val="24"/>
          <w:szCs w:val="24"/>
        </w:rPr>
        <w:t xml:space="preserve"> or other financing agreements entered into in the past, the present or the future by the SPWB, State, or any subdivision of the State concerning any part of the Licensed Area, the </w:t>
      </w:r>
      <w:r w:rsidR="001E45EB" w:rsidRPr="50F3A4AA">
        <w:rPr>
          <w:rFonts w:ascii="Times New Roman" w:hAnsi="Times New Roman" w:cs="Times New Roman"/>
          <w:sz w:val="24"/>
          <w:szCs w:val="24"/>
        </w:rPr>
        <w:t>Site,</w:t>
      </w:r>
      <w:r w:rsidRPr="50F3A4AA">
        <w:rPr>
          <w:rFonts w:ascii="Times New Roman" w:hAnsi="Times New Roman" w:cs="Times New Roman"/>
          <w:sz w:val="24"/>
          <w:szCs w:val="24"/>
        </w:rPr>
        <w:t xml:space="preserve"> or the Facility.</w:t>
      </w:r>
    </w:p>
    <w:p w14:paraId="17B24A7E" w14:textId="3B5D5915" w:rsidR="00DB255C" w:rsidRPr="006224B7" w:rsidDel="00157239" w:rsidRDefault="00DB255C" w:rsidP="00441AEF">
      <w:pPr>
        <w:pStyle w:val="ListParagraph"/>
        <w:ind w:left="360"/>
        <w:jc w:val="both"/>
        <w:rPr>
          <w:rFonts w:ascii="Times New Roman" w:hAnsi="Times New Roman" w:cs="Times New Roman"/>
          <w:sz w:val="24"/>
          <w:szCs w:val="24"/>
        </w:rPr>
      </w:pPr>
    </w:p>
    <w:p w14:paraId="2DE07CDF" w14:textId="68F10F47"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Site</w:t>
      </w:r>
      <w:r w:rsidRPr="50F3A4AA">
        <w:rPr>
          <w:rFonts w:ascii="Times New Roman" w:hAnsi="Times New Roman" w:cs="Times New Roman"/>
          <w:sz w:val="24"/>
          <w:szCs w:val="24"/>
        </w:rPr>
        <w:t>” has the meaning ascribed to such term in the Recitals to this SLA, an area of which is identified as the Licensed Area in this SLA, which is further described in Exhibit B to this SLA, which will accommodate the System.</w:t>
      </w:r>
    </w:p>
    <w:p w14:paraId="18233A3A" w14:textId="02E3F641" w:rsidR="00DB255C" w:rsidRPr="006224B7" w:rsidDel="00157239" w:rsidRDefault="00DB255C" w:rsidP="00441AEF">
      <w:pPr>
        <w:pStyle w:val="ListParagraph"/>
        <w:ind w:left="360"/>
        <w:jc w:val="both"/>
        <w:rPr>
          <w:rFonts w:ascii="Times New Roman" w:hAnsi="Times New Roman" w:cs="Times New Roman"/>
          <w:sz w:val="24"/>
          <w:szCs w:val="24"/>
        </w:rPr>
      </w:pPr>
    </w:p>
    <w:p w14:paraId="1A7D73ED" w14:textId="17B0A44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Site Representative</w:t>
      </w:r>
      <w:r w:rsidRPr="50F3A4AA">
        <w:rPr>
          <w:rFonts w:ascii="Times New Roman" w:hAnsi="Times New Roman" w:cs="Times New Roman"/>
          <w:sz w:val="24"/>
          <w:szCs w:val="24"/>
        </w:rPr>
        <w:t xml:space="preserve">” means the person designated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as the representative of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to whom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should address all notices and inquires required under this SLA.</w:t>
      </w:r>
    </w:p>
    <w:p w14:paraId="59D50F0E" w14:textId="6E9BE381" w:rsidR="00DB255C" w:rsidRPr="006224B7" w:rsidDel="00157239" w:rsidRDefault="00DB255C" w:rsidP="00441AEF">
      <w:pPr>
        <w:pStyle w:val="ListParagraph"/>
        <w:jc w:val="both"/>
        <w:rPr>
          <w:rFonts w:ascii="Times New Roman" w:hAnsi="Times New Roman" w:cs="Times New Roman"/>
          <w:sz w:val="24"/>
          <w:szCs w:val="24"/>
        </w:rPr>
      </w:pPr>
    </w:p>
    <w:p w14:paraId="5DAF829F" w14:textId="5AB5233F"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SPPA</w:t>
      </w:r>
      <w:r w:rsidRPr="50F3A4AA">
        <w:rPr>
          <w:rFonts w:ascii="Times New Roman" w:hAnsi="Times New Roman" w:cs="Times New Roman"/>
          <w:sz w:val="24"/>
          <w:szCs w:val="24"/>
        </w:rPr>
        <w:t xml:space="preserve">” means the Solar Power Purchase Agreement </w:t>
      </w:r>
      <w:proofErr w:type="gramStart"/>
      <w:r w:rsidRPr="50F3A4AA">
        <w:rPr>
          <w:rFonts w:ascii="Times New Roman" w:hAnsi="Times New Roman" w:cs="Times New Roman"/>
          <w:sz w:val="24"/>
          <w:szCs w:val="24"/>
        </w:rPr>
        <w:t>entered into</w:t>
      </w:r>
      <w:proofErr w:type="gramEnd"/>
      <w:r w:rsidRPr="50F3A4AA">
        <w:rPr>
          <w:rFonts w:ascii="Times New Roman" w:hAnsi="Times New Roman" w:cs="Times New Roman"/>
          <w:sz w:val="24"/>
          <w:szCs w:val="24"/>
        </w:rPr>
        <w:t xml:space="preserve"> by </w:t>
      </w:r>
      <w:r w:rsidR="5169359B" w:rsidRPr="50F3A4AA">
        <w:rPr>
          <w:rFonts w:ascii="Times New Roman" w:hAnsi="Times New Roman" w:cs="Times New Roman"/>
          <w:sz w:val="24"/>
          <w:szCs w:val="24"/>
        </w:rPr>
        <w:t xml:space="preserve">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and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concerning the generation, delivery and purchase of Electricity from the System, the form of which is attached hereto as Exhibit D.</w:t>
      </w:r>
    </w:p>
    <w:p w14:paraId="6252BDAC" w14:textId="72160385" w:rsidR="00D87D22" w:rsidRPr="00D87D22" w:rsidDel="00157239" w:rsidRDefault="00D87D22" w:rsidP="00D87D22">
      <w:pPr>
        <w:jc w:val="both"/>
        <w:rPr>
          <w:rFonts w:ascii="Times New Roman" w:hAnsi="Times New Roman" w:cs="Times New Roman"/>
          <w:sz w:val="24"/>
          <w:szCs w:val="24"/>
        </w:rPr>
      </w:pPr>
    </w:p>
    <w:p w14:paraId="32E9C824" w14:textId="1EDE9230" w:rsidR="51746760" w:rsidRPr="00D87D22" w:rsidDel="00157239" w:rsidRDefault="51746760" w:rsidP="51746760">
      <w:pPr>
        <w:pStyle w:val="ListParagraph"/>
        <w:numPr>
          <w:ilvl w:val="0"/>
          <w:numId w:val="5"/>
        </w:numPr>
        <w:jc w:val="both"/>
        <w:rPr>
          <w:rFonts w:ascii="Times New Roman" w:hAnsi="Times New Roman" w:cs="Times New Roman"/>
          <w:sz w:val="24"/>
          <w:szCs w:val="24"/>
        </w:rPr>
      </w:pPr>
      <w:r>
        <w:t>“</w:t>
      </w:r>
      <w:r w:rsidRPr="0035276F">
        <w:rPr>
          <w:rFonts w:ascii="Times New Roman" w:hAnsi="Times New Roman"/>
          <w:sz w:val="24"/>
          <w:u w:val="single"/>
        </w:rPr>
        <w:t>SREC</w:t>
      </w:r>
      <w:r w:rsidRPr="50F3A4AA">
        <w:rPr>
          <w:rFonts w:ascii="Times New Roman" w:hAnsi="Times New Roman" w:cs="Times New Roman"/>
          <w:sz w:val="24"/>
          <w:szCs w:val="24"/>
        </w:rPr>
        <w:t>” means Solar Renewable Energy Credit under the WREGIS system</w:t>
      </w:r>
    </w:p>
    <w:p w14:paraId="3132F53D" w14:textId="5B9B0C5C" w:rsidR="00DB255C" w:rsidRPr="006224B7" w:rsidDel="00157239" w:rsidRDefault="00DB255C" w:rsidP="00441AEF">
      <w:pPr>
        <w:pStyle w:val="ListParagraph"/>
        <w:ind w:left="0"/>
        <w:jc w:val="both"/>
        <w:rPr>
          <w:rFonts w:ascii="Times New Roman" w:hAnsi="Times New Roman" w:cs="Times New Roman"/>
          <w:sz w:val="24"/>
          <w:szCs w:val="24"/>
        </w:rPr>
      </w:pPr>
    </w:p>
    <w:p w14:paraId="0AF6F915" w14:textId="6547B1DE"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State</w:t>
      </w:r>
      <w:r w:rsidRPr="50F3A4AA">
        <w:rPr>
          <w:rFonts w:ascii="Times New Roman" w:hAnsi="Times New Roman" w:cs="Times New Roman"/>
          <w:sz w:val="24"/>
          <w:szCs w:val="24"/>
        </w:rPr>
        <w:t>" has the meaning ascribed to such term in the Recitals to this SLA.</w:t>
      </w:r>
    </w:p>
    <w:p w14:paraId="3FBE5EE4" w14:textId="0A7F79CD" w:rsidR="00DB255C" w:rsidRPr="006224B7" w:rsidDel="00157239" w:rsidRDefault="00DB255C" w:rsidP="00441AEF">
      <w:pPr>
        <w:pStyle w:val="ListParagraph"/>
        <w:ind w:left="360"/>
        <w:jc w:val="both"/>
        <w:rPr>
          <w:rFonts w:ascii="Times New Roman" w:hAnsi="Times New Roman" w:cs="Times New Roman"/>
          <w:sz w:val="24"/>
          <w:szCs w:val="24"/>
        </w:rPr>
      </w:pPr>
    </w:p>
    <w:p w14:paraId="054B1684" w14:textId="380C9C4F" w:rsidR="000E7945" w:rsidRPr="000E7945" w:rsidDel="00157239" w:rsidRDefault="7347D66B"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w:t>
      </w:r>
      <w:r w:rsidR="1E233DB1" w:rsidRPr="50F3A4AA">
        <w:rPr>
          <w:rFonts w:ascii="Times New Roman" w:hAnsi="Times New Roman" w:cs="Times New Roman"/>
          <w:sz w:val="24"/>
          <w:szCs w:val="24"/>
          <w:u w:val="single"/>
        </w:rPr>
        <w:t xml:space="preserve">State Public </w:t>
      </w:r>
      <w:r w:rsidR="20B26B3C" w:rsidRPr="50F3A4AA">
        <w:rPr>
          <w:rFonts w:ascii="Times New Roman" w:hAnsi="Times New Roman" w:cs="Times New Roman"/>
          <w:sz w:val="24"/>
          <w:szCs w:val="24"/>
          <w:u w:val="single"/>
        </w:rPr>
        <w:t>Work</w:t>
      </w:r>
      <w:r w:rsidR="1E233DB1" w:rsidRPr="50F3A4AA">
        <w:rPr>
          <w:rFonts w:ascii="Times New Roman" w:hAnsi="Times New Roman" w:cs="Times New Roman"/>
          <w:sz w:val="24"/>
          <w:szCs w:val="24"/>
          <w:u w:val="single"/>
        </w:rPr>
        <w:t>s Board</w:t>
      </w:r>
      <w:r w:rsidR="1E233DB1" w:rsidRPr="50F3A4AA">
        <w:rPr>
          <w:rFonts w:ascii="Times New Roman" w:hAnsi="Times New Roman" w:cs="Times New Roman"/>
          <w:sz w:val="24"/>
          <w:szCs w:val="24"/>
        </w:rPr>
        <w:t xml:space="preserve">” or </w:t>
      </w:r>
      <w:r w:rsidR="1E233DB1" w:rsidRPr="50F3A4AA">
        <w:rPr>
          <w:rFonts w:ascii="Times New Roman" w:hAnsi="Times New Roman" w:cs="Times New Roman"/>
          <w:sz w:val="24"/>
          <w:szCs w:val="24"/>
          <w:u w:val="single"/>
        </w:rPr>
        <w:t>“SPWB”</w:t>
      </w:r>
      <w:r w:rsidR="1E233DB1" w:rsidRPr="50F3A4AA">
        <w:rPr>
          <w:rFonts w:ascii="Times New Roman" w:hAnsi="Times New Roman" w:cs="Times New Roman"/>
          <w:sz w:val="24"/>
          <w:szCs w:val="24"/>
        </w:rPr>
        <w:t xml:space="preserve"> means the State Public </w:t>
      </w:r>
      <w:r w:rsidR="20B26B3C" w:rsidRPr="50F3A4AA">
        <w:rPr>
          <w:rFonts w:ascii="Times New Roman" w:hAnsi="Times New Roman" w:cs="Times New Roman"/>
          <w:sz w:val="24"/>
          <w:szCs w:val="24"/>
        </w:rPr>
        <w:t>Work</w:t>
      </w:r>
      <w:r w:rsidR="1E233DB1" w:rsidRPr="50F3A4AA">
        <w:rPr>
          <w:rFonts w:ascii="Times New Roman" w:hAnsi="Times New Roman" w:cs="Times New Roman"/>
          <w:sz w:val="24"/>
          <w:szCs w:val="24"/>
        </w:rPr>
        <w:t>s Board created by the State Legislature to oversee the fiscal matters associated with construction of projects for State agencies, and to select and acquire real property for state facilities and programs.</w:t>
      </w:r>
    </w:p>
    <w:p w14:paraId="4A0B1B4F" w14:textId="56D5515F" w:rsidR="00AA1DF9" w:rsidRPr="00AA1DF9" w:rsidDel="00157239" w:rsidRDefault="00AA1DF9" w:rsidP="00441AEF">
      <w:pPr>
        <w:pStyle w:val="ListParagraph"/>
        <w:jc w:val="both"/>
        <w:rPr>
          <w:rFonts w:ascii="Times New Roman" w:hAnsi="Times New Roman" w:cs="Times New Roman"/>
          <w:sz w:val="24"/>
          <w:szCs w:val="24"/>
        </w:rPr>
      </w:pPr>
    </w:p>
    <w:p w14:paraId="2273A845" w14:textId="48102F44" w:rsidR="00AA1DF9" w:rsidRPr="006224B7" w:rsidDel="00157239" w:rsidRDefault="7347D66B"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7182CB3D" w:rsidRPr="50F3A4AA">
        <w:rPr>
          <w:rFonts w:ascii="Times New Roman" w:hAnsi="Times New Roman" w:cs="Times New Roman"/>
          <w:sz w:val="24"/>
          <w:szCs w:val="24"/>
          <w:u w:val="single"/>
        </w:rPr>
        <w:t>Stan</w:t>
      </w:r>
      <w:r w:rsidRPr="50F3A4AA">
        <w:rPr>
          <w:rFonts w:ascii="Times New Roman" w:hAnsi="Times New Roman" w:cs="Times New Roman"/>
          <w:sz w:val="24"/>
          <w:szCs w:val="24"/>
          <w:u w:val="single"/>
        </w:rPr>
        <w:t>dby Charges</w:t>
      </w:r>
      <w:r w:rsidRPr="50F3A4AA">
        <w:rPr>
          <w:rFonts w:ascii="Times New Roman" w:hAnsi="Times New Roman" w:cs="Times New Roman"/>
          <w:sz w:val="24"/>
          <w:szCs w:val="24"/>
        </w:rPr>
        <w:t>”</w:t>
      </w:r>
      <w:r w:rsidR="74CB6D4B" w:rsidRPr="50F3A4AA">
        <w:rPr>
          <w:rFonts w:ascii="Times New Roman" w:hAnsi="Times New Roman" w:cs="Times New Roman"/>
          <w:sz w:val="24"/>
          <w:szCs w:val="24"/>
        </w:rPr>
        <w:t xml:space="preserve"> means rates </w:t>
      </w:r>
      <w:r w:rsidR="3020776E" w:rsidRPr="50F3A4AA">
        <w:rPr>
          <w:rFonts w:ascii="Times New Roman" w:hAnsi="Times New Roman" w:cs="Times New Roman"/>
          <w:sz w:val="24"/>
          <w:szCs w:val="24"/>
        </w:rPr>
        <w:t xml:space="preserve">electric </w:t>
      </w:r>
      <w:r w:rsidR="74CB6D4B" w:rsidRPr="50F3A4AA">
        <w:rPr>
          <w:rFonts w:ascii="Times New Roman" w:hAnsi="Times New Roman" w:cs="Times New Roman"/>
          <w:sz w:val="24"/>
          <w:szCs w:val="24"/>
        </w:rPr>
        <w:t>utilities use to cover their costs for self-generation customers</w:t>
      </w:r>
      <w:r w:rsidR="0701895C" w:rsidRPr="50F3A4AA">
        <w:rPr>
          <w:rFonts w:ascii="Times New Roman" w:hAnsi="Times New Roman" w:cs="Times New Roman"/>
          <w:sz w:val="24"/>
          <w:szCs w:val="24"/>
        </w:rPr>
        <w:t>.</w:t>
      </w:r>
    </w:p>
    <w:p w14:paraId="2CAB7695" w14:textId="2FF210F5" w:rsidR="00DB255C" w:rsidRPr="006224B7" w:rsidDel="00157239" w:rsidRDefault="00DB255C" w:rsidP="00441AEF">
      <w:pPr>
        <w:pStyle w:val="ListParagraph"/>
        <w:jc w:val="both"/>
        <w:rPr>
          <w:rFonts w:ascii="Times New Roman" w:hAnsi="Times New Roman" w:cs="Times New Roman"/>
          <w:sz w:val="24"/>
          <w:szCs w:val="24"/>
        </w:rPr>
      </w:pPr>
    </w:p>
    <w:p w14:paraId="48F1078C" w14:textId="142C08EB"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 xml:space="preserve">Substitute </w:t>
      </w:r>
      <w:r w:rsidR="739BC4C3" w:rsidRPr="50F3A4AA">
        <w:rPr>
          <w:rFonts w:ascii="Times New Roman" w:hAnsi="Times New Roman" w:cs="Times New Roman"/>
          <w:sz w:val="24"/>
          <w:szCs w:val="24"/>
          <w:u w:val="single"/>
        </w:rPr>
        <w:t>L</w:t>
      </w:r>
      <w:r w:rsidR="4FA691EF" w:rsidRPr="50F3A4AA">
        <w:rPr>
          <w:rFonts w:ascii="Times New Roman" w:hAnsi="Times New Roman" w:cs="Times New Roman"/>
          <w:sz w:val="24"/>
          <w:szCs w:val="24"/>
          <w:u w:val="single"/>
        </w:rPr>
        <w:t>icensee</w:t>
      </w:r>
      <w:r w:rsidRPr="50F3A4AA">
        <w:rPr>
          <w:rFonts w:ascii="Times New Roman" w:hAnsi="Times New Roman" w:cs="Times New Roman"/>
          <w:sz w:val="24"/>
          <w:szCs w:val="24"/>
        </w:rPr>
        <w:t xml:space="preserve">" means the </w:t>
      </w:r>
      <w:r w:rsidR="001E45EB" w:rsidRPr="50F3A4AA">
        <w:rPr>
          <w:rFonts w:ascii="Times New Roman" w:hAnsi="Times New Roman" w:cs="Times New Roman"/>
          <w:sz w:val="24"/>
          <w:szCs w:val="24"/>
        </w:rPr>
        <w:t>Lender,</w:t>
      </w:r>
      <w:r w:rsidRPr="50F3A4AA">
        <w:rPr>
          <w:rFonts w:ascii="Times New Roman" w:hAnsi="Times New Roman" w:cs="Times New Roman"/>
          <w:sz w:val="24"/>
          <w:szCs w:val="24"/>
        </w:rPr>
        <w:t xml:space="preserve"> or any other party nominated by Lender and approved by the </w:t>
      </w:r>
      <w:r w:rsidR="34F0450D" w:rsidRPr="50F3A4AA">
        <w:rPr>
          <w:rFonts w:ascii="Times New Roman" w:hAnsi="Times New Roman" w:cs="Times New Roman"/>
          <w:sz w:val="24"/>
          <w:szCs w:val="24"/>
        </w:rPr>
        <w:t>Judicial Council</w:t>
      </w:r>
      <w:r w:rsidR="5169359B"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in accordance with Section 10.4 of the SPPA, which party shall be substituted for the </w:t>
      </w:r>
      <w:r w:rsidR="739BC4C3" w:rsidRPr="50F3A4AA">
        <w:rPr>
          <w:rFonts w:ascii="Times New Roman" w:hAnsi="Times New Roman" w:cs="Times New Roman"/>
          <w:sz w:val="24"/>
          <w:szCs w:val="24"/>
        </w:rPr>
        <w:t>L</w:t>
      </w:r>
      <w:r w:rsidR="4FA691EF" w:rsidRPr="50F3A4AA">
        <w:rPr>
          <w:rFonts w:ascii="Times New Roman" w:hAnsi="Times New Roman" w:cs="Times New Roman"/>
          <w:sz w:val="24"/>
          <w:szCs w:val="24"/>
        </w:rPr>
        <w:t>icensee</w:t>
      </w:r>
      <w:r w:rsidRPr="50F3A4AA">
        <w:rPr>
          <w:rFonts w:ascii="Times New Roman" w:hAnsi="Times New Roman" w:cs="Times New Roman"/>
          <w:sz w:val="24"/>
          <w:szCs w:val="24"/>
        </w:rPr>
        <w:t xml:space="preserve"> under the SPPA.</w:t>
      </w:r>
    </w:p>
    <w:p w14:paraId="61BB6265" w14:textId="785ED05F" w:rsidR="00DB255C" w:rsidRPr="006224B7" w:rsidDel="00157239" w:rsidRDefault="00DB255C" w:rsidP="00441AEF">
      <w:pPr>
        <w:ind w:left="180"/>
        <w:jc w:val="both"/>
        <w:rPr>
          <w:rFonts w:ascii="Times New Roman" w:hAnsi="Times New Roman" w:cs="Times New Roman"/>
          <w:sz w:val="24"/>
          <w:szCs w:val="24"/>
        </w:rPr>
      </w:pPr>
    </w:p>
    <w:p w14:paraId="4F0DBB7B" w14:textId="706971DD" w:rsidR="00DB255C" w:rsidRPr="006224B7" w:rsidDel="00157239"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 xml:space="preserve">Substitute </w:t>
      </w:r>
      <w:r w:rsidR="5136C0FB" w:rsidRPr="50F3A4AA">
        <w:rPr>
          <w:rFonts w:ascii="Times New Roman" w:hAnsi="Times New Roman" w:cs="Times New Roman"/>
          <w:sz w:val="24"/>
          <w:szCs w:val="24"/>
          <w:u w:val="single"/>
        </w:rPr>
        <w:t>Licensee</w:t>
      </w:r>
      <w:r w:rsidRPr="50F3A4AA">
        <w:rPr>
          <w:rFonts w:ascii="Times New Roman" w:hAnsi="Times New Roman" w:cs="Times New Roman"/>
          <w:sz w:val="24"/>
          <w:szCs w:val="24"/>
        </w:rPr>
        <w:t xml:space="preserve">" means the Lender or any other qualified purchaser of, or successor to, the interests of Lender in a judicial or non-judicial foreclosure sale or otherwise that meets the conditions of assignment set forth in Section 5.6 and shall be substituted for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under this SLA.</w:t>
      </w:r>
    </w:p>
    <w:p w14:paraId="134C485B" w14:textId="18422D70" w:rsidR="00E86492" w:rsidRPr="006224B7" w:rsidDel="00157239" w:rsidRDefault="00E86492" w:rsidP="00441AEF">
      <w:pPr>
        <w:pStyle w:val="ListParagraph"/>
        <w:jc w:val="both"/>
        <w:rPr>
          <w:rFonts w:ascii="Times New Roman" w:hAnsi="Times New Roman" w:cs="Times New Roman"/>
          <w:sz w:val="24"/>
          <w:szCs w:val="24"/>
        </w:rPr>
      </w:pPr>
    </w:p>
    <w:p w14:paraId="1E147EAC" w14:textId="4A175E1E" w:rsidR="00E86492" w:rsidRPr="006224B7" w:rsidDel="00157239" w:rsidRDefault="0D54E058"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w:t>
      </w:r>
      <w:r w:rsidRPr="50F3A4AA">
        <w:rPr>
          <w:rFonts w:ascii="Times New Roman" w:hAnsi="Times New Roman" w:cs="Times New Roman"/>
          <w:sz w:val="24"/>
          <w:szCs w:val="24"/>
        </w:rPr>
        <w:t>”</w:t>
      </w:r>
      <w:r w:rsidR="4315FD5A" w:rsidRPr="50F3A4AA">
        <w:rPr>
          <w:rFonts w:ascii="Times New Roman" w:hAnsi="Times New Roman" w:cs="Times New Roman"/>
          <w:sz w:val="24"/>
          <w:szCs w:val="24"/>
        </w:rPr>
        <w:t xml:space="preserve"> means the integrated project deliverables that incorporate the PV System and BESS</w:t>
      </w:r>
      <w:r w:rsidR="40D69FD1" w:rsidRPr="50F3A4AA">
        <w:rPr>
          <w:rFonts w:ascii="Times New Roman" w:hAnsi="Times New Roman" w:cs="Times New Roman"/>
          <w:sz w:val="24"/>
          <w:szCs w:val="24"/>
        </w:rPr>
        <w:t>.</w:t>
      </w:r>
    </w:p>
    <w:p w14:paraId="544F9DFD" w14:textId="7D827598" w:rsidR="00DB255C" w:rsidRPr="006224B7" w:rsidDel="00157239" w:rsidRDefault="00DB255C" w:rsidP="00441AEF">
      <w:pPr>
        <w:ind w:left="180"/>
        <w:jc w:val="both"/>
        <w:rPr>
          <w:rFonts w:ascii="Times New Roman" w:hAnsi="Times New Roman" w:cs="Times New Roman"/>
          <w:sz w:val="24"/>
          <w:szCs w:val="24"/>
        </w:rPr>
      </w:pPr>
    </w:p>
    <w:p w14:paraId="0D6CD43F" w14:textId="08EBAFDC" w:rsidR="00DB255C"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w:t>
      </w:r>
      <w:r w:rsidR="40D69FD1" w:rsidRPr="50F3A4AA">
        <w:rPr>
          <w:rFonts w:ascii="Times New Roman" w:hAnsi="Times New Roman" w:cs="Times New Roman"/>
          <w:sz w:val="24"/>
          <w:szCs w:val="24"/>
          <w:u w:val="single"/>
        </w:rPr>
        <w:t xml:space="preserve"> Lease</w:t>
      </w:r>
      <w:r w:rsidRPr="50F3A4AA">
        <w:rPr>
          <w:rFonts w:ascii="Times New Roman" w:hAnsi="Times New Roman" w:cs="Times New Roman"/>
          <w:sz w:val="24"/>
          <w:szCs w:val="24"/>
        </w:rPr>
        <w:t>” means</w:t>
      </w:r>
      <w:r w:rsidR="4DA4219E" w:rsidRPr="50F3A4AA">
        <w:rPr>
          <w:rFonts w:ascii="Times New Roman" w:hAnsi="Times New Roman" w:cs="Times New Roman"/>
          <w:sz w:val="24"/>
          <w:szCs w:val="24"/>
        </w:rPr>
        <w:t xml:space="preserve"> </w:t>
      </w:r>
      <w:r w:rsidRPr="50F3A4AA">
        <w:rPr>
          <w:rFonts w:ascii="Times New Roman" w:hAnsi="Times New Roman" w:cs="Times New Roman"/>
          <w:sz w:val="24"/>
          <w:szCs w:val="24"/>
        </w:rPr>
        <w:t xml:space="preserve">a financing lease, including a sale-leaseback, between a Lender and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whereby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leases the System from the Lender strictly as a financing arrangement.  As set forth in Section 4, the System Lease shall not encumber or constitute a lien in the Facility, the </w:t>
      </w:r>
      <w:r w:rsidR="001E45EB" w:rsidRPr="50F3A4AA">
        <w:rPr>
          <w:rFonts w:ascii="Times New Roman" w:hAnsi="Times New Roman" w:cs="Times New Roman"/>
          <w:sz w:val="24"/>
          <w:szCs w:val="24"/>
        </w:rPr>
        <w:t>Site,</w:t>
      </w:r>
      <w:r w:rsidRPr="50F3A4AA">
        <w:rPr>
          <w:rFonts w:ascii="Times New Roman" w:hAnsi="Times New Roman" w:cs="Times New Roman"/>
          <w:sz w:val="24"/>
          <w:szCs w:val="24"/>
        </w:rPr>
        <w:t xml:space="preserve"> or the Licensed Area.</w:t>
      </w:r>
    </w:p>
    <w:p w14:paraId="54C62D76" w14:textId="1A12E301" w:rsidR="000F585C" w:rsidRPr="000F585C" w:rsidDel="00157239" w:rsidRDefault="000F585C" w:rsidP="000F585C">
      <w:pPr>
        <w:jc w:val="both"/>
        <w:rPr>
          <w:ins w:id="448" w:author="Stern, Maggie" w:date="2022-11-08T22:03:00Z"/>
          <w:rFonts w:ascii="Times New Roman" w:hAnsi="Times New Roman" w:cs="Times New Roman"/>
          <w:sz w:val="24"/>
          <w:szCs w:val="24"/>
        </w:rPr>
      </w:pPr>
    </w:p>
    <w:p w14:paraId="4A2C6CB1" w14:textId="0CE0A11D" w:rsidR="00DB255C" w:rsidRPr="006224B7" w:rsidRDefault="1E233DB1" w:rsidP="00441AEF">
      <w:pPr>
        <w:pStyle w:val="ListParagraph"/>
        <w:numPr>
          <w:ilvl w:val="0"/>
          <w:numId w:val="5"/>
        </w:numPr>
        <w:jc w:val="both"/>
        <w:outlineLvl w:val="0"/>
        <w:rPr>
          <w:rFonts w:ascii="Times New Roman" w:hAnsi="Times New Roman" w:cs="Times New Roman"/>
          <w:sz w:val="24"/>
          <w:szCs w:val="24"/>
        </w:rPr>
      </w:pPr>
      <w:bookmarkStart w:id="449" w:name="_Toc88483685"/>
      <w:bookmarkStart w:id="450" w:name="_Toc89259595"/>
      <w:bookmarkStart w:id="451" w:name="_Toc89848489"/>
      <w:r w:rsidRPr="50F3A4AA">
        <w:rPr>
          <w:rFonts w:ascii="Times New Roman" w:hAnsi="Times New Roman" w:cs="Times New Roman"/>
          <w:sz w:val="24"/>
          <w:szCs w:val="24"/>
        </w:rPr>
        <w:t>"</w:t>
      </w:r>
      <w:r w:rsidRPr="50F3A4AA">
        <w:rPr>
          <w:rFonts w:ascii="Times New Roman" w:hAnsi="Times New Roman" w:cs="Times New Roman"/>
          <w:sz w:val="24"/>
          <w:szCs w:val="24"/>
          <w:u w:val="single"/>
        </w:rPr>
        <w:t>System Lessor</w:t>
      </w:r>
      <w:r w:rsidRPr="50F3A4AA">
        <w:rPr>
          <w:rFonts w:ascii="Times New Roman" w:hAnsi="Times New Roman" w:cs="Times New Roman"/>
          <w:sz w:val="24"/>
          <w:szCs w:val="24"/>
        </w:rPr>
        <w:t xml:space="preserve">" means the person or entity that owns the System and leases the System to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as the lessor under the System Lease.</w:t>
      </w:r>
      <w:bookmarkEnd w:id="449"/>
      <w:bookmarkEnd w:id="450"/>
      <w:bookmarkEnd w:id="451"/>
    </w:p>
    <w:p w14:paraId="25528FA1" w14:textId="77777777" w:rsidR="00DB255C" w:rsidRPr="006224B7" w:rsidRDefault="00DB255C" w:rsidP="00441AEF">
      <w:pPr>
        <w:ind w:left="180"/>
        <w:jc w:val="both"/>
        <w:rPr>
          <w:rFonts w:ascii="Times New Roman" w:hAnsi="Times New Roman" w:cs="Times New Roman"/>
          <w:sz w:val="24"/>
          <w:szCs w:val="24"/>
        </w:rPr>
      </w:pPr>
    </w:p>
    <w:p w14:paraId="6B5CD858" w14:textId="2CA817B3" w:rsidR="00DB255C" w:rsidRPr="006224B7" w:rsidRDefault="1E233DB1" w:rsidP="00441AEF">
      <w:pPr>
        <w:pStyle w:val="ListParagraph"/>
        <w:numPr>
          <w:ilvl w:val="0"/>
          <w:numId w:val="5"/>
        </w:numPr>
        <w:tabs>
          <w:tab w:val="left" w:pos="1890"/>
          <w:tab w:val="left" w:pos="2160"/>
        </w:tabs>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Term</w:t>
      </w:r>
      <w:r w:rsidRPr="50F3A4AA">
        <w:rPr>
          <w:rFonts w:ascii="Times New Roman" w:hAnsi="Times New Roman" w:cs="Times New Roman"/>
          <w:sz w:val="24"/>
          <w:szCs w:val="24"/>
        </w:rPr>
        <w:t xml:space="preserve">" means the period that shall commence on the Effective Date and continue for the stated </w:t>
      </w:r>
      <w:proofErr w:type="gramStart"/>
      <w:r w:rsidRPr="50F3A4AA">
        <w:rPr>
          <w:rFonts w:ascii="Times New Roman" w:hAnsi="Times New Roman" w:cs="Times New Roman"/>
          <w:sz w:val="24"/>
          <w:szCs w:val="24"/>
        </w:rPr>
        <w:t>period  years</w:t>
      </w:r>
      <w:proofErr w:type="gramEnd"/>
      <w:r w:rsidRPr="50F3A4AA">
        <w:rPr>
          <w:rFonts w:ascii="Times New Roman" w:hAnsi="Times New Roman" w:cs="Times New Roman"/>
          <w:sz w:val="24"/>
          <w:szCs w:val="24"/>
        </w:rPr>
        <w:t xml:space="preserve"> from the Commercial Operation Date of the System unless terminated earlier pursuant to the provisions in this SLA and may be added to with additional terms</w:t>
      </w:r>
    </w:p>
    <w:p w14:paraId="63E4A566" w14:textId="77777777" w:rsidR="00DB255C" w:rsidRPr="006224B7" w:rsidRDefault="00DB255C" w:rsidP="00441AEF">
      <w:pPr>
        <w:ind w:left="180"/>
        <w:jc w:val="both"/>
        <w:rPr>
          <w:rFonts w:ascii="Times New Roman" w:hAnsi="Times New Roman" w:cs="Times New Roman"/>
          <w:sz w:val="24"/>
          <w:szCs w:val="24"/>
        </w:rPr>
      </w:pPr>
    </w:p>
    <w:p w14:paraId="55AA1697" w14:textId="77777777" w:rsidR="00DB255C" w:rsidRPr="006224B7" w:rsidRDefault="1E233DB1" w:rsidP="00441AEF">
      <w:pPr>
        <w:pStyle w:val="ListParagraph"/>
        <w:numPr>
          <w:ilvl w:val="0"/>
          <w:numId w:val="5"/>
        </w:numPr>
        <w:jc w:val="both"/>
        <w:outlineLvl w:val="0"/>
        <w:rPr>
          <w:rFonts w:ascii="Times New Roman" w:hAnsi="Times New Roman" w:cs="Times New Roman"/>
          <w:sz w:val="24"/>
          <w:szCs w:val="24"/>
        </w:rPr>
      </w:pPr>
      <w:bookmarkStart w:id="452" w:name="_Toc88483686"/>
      <w:bookmarkStart w:id="453" w:name="_Toc89259596"/>
      <w:bookmarkStart w:id="454" w:name="_Toc89848490"/>
      <w:r w:rsidRPr="50F3A4AA">
        <w:rPr>
          <w:rFonts w:ascii="Times New Roman" w:hAnsi="Times New Roman" w:cs="Times New Roman"/>
          <w:sz w:val="24"/>
          <w:szCs w:val="24"/>
        </w:rPr>
        <w:t>"</w:t>
      </w:r>
      <w:r w:rsidRPr="50F3A4AA">
        <w:rPr>
          <w:rFonts w:ascii="Times New Roman" w:hAnsi="Times New Roman" w:cs="Times New Roman"/>
          <w:sz w:val="24"/>
          <w:szCs w:val="24"/>
          <w:u w:val="single"/>
        </w:rPr>
        <w:t>Termination Date</w:t>
      </w:r>
      <w:r w:rsidRPr="50F3A4AA">
        <w:rPr>
          <w:rFonts w:ascii="Times New Roman" w:hAnsi="Times New Roman" w:cs="Times New Roman"/>
          <w:sz w:val="24"/>
          <w:szCs w:val="24"/>
        </w:rPr>
        <w:t>" means the date on which this SLA terminates.</w:t>
      </w:r>
      <w:bookmarkEnd w:id="452"/>
      <w:bookmarkEnd w:id="453"/>
      <w:bookmarkEnd w:id="454"/>
    </w:p>
    <w:p w14:paraId="7BD020BC" w14:textId="77777777" w:rsidR="00DB255C" w:rsidRPr="006224B7" w:rsidRDefault="00DB255C" w:rsidP="00441AEF">
      <w:pPr>
        <w:ind w:left="180"/>
        <w:jc w:val="both"/>
        <w:rPr>
          <w:rFonts w:ascii="Times New Roman" w:hAnsi="Times New Roman" w:cs="Times New Roman"/>
          <w:sz w:val="24"/>
          <w:szCs w:val="24"/>
        </w:rPr>
      </w:pPr>
    </w:p>
    <w:p w14:paraId="76111018" w14:textId="1492F9D8" w:rsidR="003F1C71" w:rsidRPr="006224B7" w:rsidRDefault="03F28439"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u w:val="single"/>
        </w:rPr>
        <w:t>“THD”</w:t>
      </w:r>
      <w:r w:rsidRPr="50F3A4AA">
        <w:rPr>
          <w:rFonts w:ascii="Times New Roman" w:hAnsi="Times New Roman" w:cs="Times New Roman"/>
          <w:sz w:val="24"/>
          <w:szCs w:val="24"/>
        </w:rPr>
        <w:t xml:space="preserve"> </w:t>
      </w:r>
      <w:r w:rsidR="75659E2A" w:rsidRPr="50F3A4AA">
        <w:rPr>
          <w:rFonts w:ascii="Times New Roman" w:hAnsi="Times New Roman" w:cs="Times New Roman"/>
          <w:sz w:val="24"/>
          <w:szCs w:val="24"/>
        </w:rPr>
        <w:t>means t</w:t>
      </w:r>
      <w:r w:rsidRPr="50F3A4AA">
        <w:rPr>
          <w:rFonts w:ascii="Times New Roman" w:hAnsi="Times New Roman" w:cs="Times New Roman"/>
          <w:sz w:val="24"/>
          <w:szCs w:val="24"/>
        </w:rPr>
        <w:t xml:space="preserve">otal </w:t>
      </w:r>
      <w:r w:rsidR="75659E2A" w:rsidRPr="50F3A4AA">
        <w:rPr>
          <w:rFonts w:ascii="Times New Roman" w:hAnsi="Times New Roman" w:cs="Times New Roman"/>
          <w:sz w:val="24"/>
          <w:szCs w:val="24"/>
        </w:rPr>
        <w:t>h</w:t>
      </w:r>
      <w:r w:rsidRPr="50F3A4AA">
        <w:rPr>
          <w:rFonts w:ascii="Times New Roman" w:hAnsi="Times New Roman" w:cs="Times New Roman"/>
          <w:sz w:val="24"/>
          <w:szCs w:val="24"/>
        </w:rPr>
        <w:t xml:space="preserve">armonic </w:t>
      </w:r>
      <w:r w:rsidR="75659E2A" w:rsidRPr="50F3A4AA">
        <w:rPr>
          <w:rFonts w:ascii="Times New Roman" w:hAnsi="Times New Roman" w:cs="Times New Roman"/>
          <w:sz w:val="24"/>
          <w:szCs w:val="24"/>
        </w:rPr>
        <w:t>d</w:t>
      </w:r>
      <w:r w:rsidRPr="50F3A4AA">
        <w:rPr>
          <w:rFonts w:ascii="Times New Roman" w:hAnsi="Times New Roman" w:cs="Times New Roman"/>
          <w:sz w:val="24"/>
          <w:szCs w:val="24"/>
        </w:rPr>
        <w:t>istortion.</w:t>
      </w:r>
    </w:p>
    <w:p w14:paraId="07AEB0F7" w14:textId="77777777" w:rsidR="003F1C71" w:rsidRPr="006224B7" w:rsidRDefault="003F1C71" w:rsidP="00441AEF">
      <w:pPr>
        <w:pStyle w:val="ListParagraph"/>
        <w:jc w:val="both"/>
        <w:rPr>
          <w:rFonts w:ascii="Times New Roman" w:hAnsi="Times New Roman" w:cs="Times New Roman"/>
          <w:sz w:val="24"/>
          <w:szCs w:val="24"/>
        </w:rPr>
      </w:pPr>
    </w:p>
    <w:p w14:paraId="7A84CE72" w14:textId="6BC1DFAC" w:rsidR="00DB255C" w:rsidRPr="006224B7"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Tier One</w:t>
      </w:r>
      <w:r w:rsidRPr="50F3A4AA">
        <w:rPr>
          <w:rFonts w:ascii="Times New Roman" w:hAnsi="Times New Roman" w:cs="Times New Roman"/>
          <w:sz w:val="24"/>
          <w:szCs w:val="24"/>
        </w:rPr>
        <w:t xml:space="preserve">" means the minimum equipment standards pursuant to </w:t>
      </w:r>
      <w:r w:rsidRPr="50F3A4AA">
        <w:rPr>
          <w:rStyle w:val="Strong"/>
          <w:rFonts w:ascii="Times New Roman" w:hAnsi="Times New Roman"/>
          <w:b w:val="0"/>
          <w:sz w:val="24"/>
          <w:szCs w:val="24"/>
        </w:rPr>
        <w:t>California Public Resources Code Sections 2578025784</w:t>
      </w:r>
      <w:r w:rsidRPr="50F3A4AA">
        <w:rPr>
          <w:rFonts w:ascii="Times New Roman" w:hAnsi="Times New Roman" w:cs="Times New Roman"/>
          <w:sz w:val="24"/>
          <w:szCs w:val="24"/>
        </w:rPr>
        <w:t xml:space="preserve"> and/or CSI which are the minimum acceptable equipment standards as of the date of the Notice to Proceed of this SLA for installation of the System.</w:t>
      </w:r>
    </w:p>
    <w:p w14:paraId="53F0D8E2" w14:textId="77777777" w:rsidR="00DB255C" w:rsidRPr="006224B7" w:rsidRDefault="00DB255C" w:rsidP="00441AEF">
      <w:pPr>
        <w:ind w:left="180"/>
        <w:jc w:val="both"/>
        <w:rPr>
          <w:rFonts w:ascii="Times New Roman" w:hAnsi="Times New Roman" w:cs="Times New Roman"/>
          <w:sz w:val="24"/>
          <w:szCs w:val="24"/>
        </w:rPr>
      </w:pPr>
    </w:p>
    <w:p w14:paraId="59BD3E7A" w14:textId="7DD873E0" w:rsidR="00DB255C" w:rsidRPr="006224B7" w:rsidRDefault="1E233DB1" w:rsidP="00441AEF">
      <w:pPr>
        <w:pStyle w:val="ListParagraph"/>
        <w:numPr>
          <w:ilvl w:val="0"/>
          <w:numId w:val="5"/>
        </w:numPr>
        <w:jc w:val="both"/>
        <w:rPr>
          <w:rFonts w:ascii="Times New Roman" w:hAnsi="Times New Roman" w:cs="Times New Roman"/>
          <w:sz w:val="24"/>
          <w:szCs w:val="24"/>
        </w:rPr>
      </w:pPr>
      <w:r w:rsidRPr="50F3A4AA">
        <w:rPr>
          <w:rFonts w:ascii="Times New Roman" w:hAnsi="Times New Roman" w:cs="Times New Roman"/>
          <w:sz w:val="24"/>
          <w:szCs w:val="24"/>
        </w:rPr>
        <w:t>"</w:t>
      </w:r>
      <w:r w:rsidRPr="50F3A4AA">
        <w:rPr>
          <w:rFonts w:ascii="Times New Roman" w:hAnsi="Times New Roman" w:cs="Times New Roman"/>
          <w:sz w:val="24"/>
          <w:szCs w:val="24"/>
          <w:u w:val="single"/>
        </w:rPr>
        <w:t>Transaction Fee</w:t>
      </w:r>
      <w:r w:rsidRPr="50F3A4AA">
        <w:rPr>
          <w:rFonts w:ascii="Times New Roman" w:hAnsi="Times New Roman" w:cs="Times New Roman"/>
          <w:sz w:val="24"/>
          <w:szCs w:val="24"/>
        </w:rPr>
        <w:t xml:space="preserve">" means the non-refundable fee to be paid by </w:t>
      </w:r>
      <w:r w:rsidR="5136C0FB" w:rsidRPr="50F3A4AA">
        <w:rPr>
          <w:rFonts w:ascii="Times New Roman" w:hAnsi="Times New Roman" w:cs="Times New Roman"/>
          <w:sz w:val="24"/>
          <w:szCs w:val="24"/>
        </w:rPr>
        <w:t>Licensee</w:t>
      </w:r>
      <w:r w:rsidRPr="50F3A4AA">
        <w:rPr>
          <w:rFonts w:ascii="Times New Roman" w:hAnsi="Times New Roman" w:cs="Times New Roman"/>
          <w:sz w:val="24"/>
          <w:szCs w:val="24"/>
        </w:rPr>
        <w:t xml:space="preserve"> to the </w:t>
      </w:r>
      <w:r w:rsidR="34F0450D"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in three installments as provided in Section 7.7 and further described in Exhibit </w:t>
      </w:r>
      <w:r w:rsidR="78A30AE7" w:rsidRPr="50F3A4AA">
        <w:rPr>
          <w:rFonts w:ascii="Times New Roman" w:hAnsi="Times New Roman" w:cs="Times New Roman"/>
          <w:sz w:val="24"/>
          <w:szCs w:val="24"/>
        </w:rPr>
        <w:t>P</w:t>
      </w:r>
      <w:r w:rsidRPr="50F3A4AA">
        <w:rPr>
          <w:rFonts w:ascii="Times New Roman" w:hAnsi="Times New Roman" w:cs="Times New Roman"/>
          <w:sz w:val="24"/>
          <w:szCs w:val="24"/>
        </w:rPr>
        <w:t>.</w:t>
      </w:r>
    </w:p>
    <w:p w14:paraId="4C12A922" w14:textId="77777777" w:rsidR="00DB255C" w:rsidRPr="006224B7" w:rsidRDefault="00DB255C" w:rsidP="00441AEF">
      <w:pPr>
        <w:ind w:left="180"/>
        <w:jc w:val="both"/>
        <w:rPr>
          <w:rFonts w:ascii="Times New Roman" w:hAnsi="Times New Roman" w:cs="Times New Roman"/>
          <w:sz w:val="24"/>
          <w:szCs w:val="24"/>
        </w:rPr>
      </w:pPr>
    </w:p>
    <w:p w14:paraId="02EF5CE4" w14:textId="77777777" w:rsidR="00DB255C" w:rsidRDefault="00DB255C" w:rsidP="00441AEF">
      <w:pPr>
        <w:pStyle w:val="ListParagraph"/>
        <w:numPr>
          <w:ilvl w:val="0"/>
          <w:numId w:val="5"/>
        </w:numPr>
        <w:ind w:hanging="450"/>
        <w:jc w:val="both"/>
        <w:outlineLvl w:val="0"/>
        <w:rPr>
          <w:rFonts w:ascii="Times New Roman" w:hAnsi="Times New Roman" w:cs="Times New Roman"/>
          <w:sz w:val="24"/>
          <w:szCs w:val="24"/>
        </w:rPr>
      </w:pPr>
      <w:bookmarkStart w:id="455" w:name="_Toc88483687"/>
      <w:bookmarkStart w:id="456" w:name="_Toc89259597"/>
      <w:bookmarkStart w:id="457" w:name="_Toc89848491"/>
      <w:r w:rsidRPr="50F3A4AA">
        <w:rPr>
          <w:rFonts w:ascii="Times New Roman" w:hAnsi="Times New Roman" w:cs="Times New Roman"/>
          <w:sz w:val="24"/>
          <w:szCs w:val="24"/>
        </w:rPr>
        <w:t>“</w:t>
      </w:r>
      <w:r w:rsidRPr="50F3A4AA">
        <w:rPr>
          <w:rFonts w:ascii="Times New Roman" w:hAnsi="Times New Roman" w:cs="Times New Roman"/>
          <w:sz w:val="24"/>
          <w:szCs w:val="24"/>
          <w:u w:val="single"/>
        </w:rPr>
        <w:t>UL</w:t>
      </w:r>
      <w:r w:rsidRPr="50F3A4AA">
        <w:rPr>
          <w:rFonts w:ascii="Times New Roman" w:hAnsi="Times New Roman" w:cs="Times New Roman"/>
          <w:sz w:val="24"/>
          <w:szCs w:val="24"/>
        </w:rPr>
        <w:t>” means Underwriters Laboratories, Inc.</w:t>
      </w:r>
      <w:bookmarkEnd w:id="455"/>
      <w:bookmarkEnd w:id="456"/>
      <w:bookmarkEnd w:id="457"/>
    </w:p>
    <w:p w14:paraId="7B89732B" w14:textId="35A3B7E9" w:rsidR="00032E80" w:rsidRPr="00032E80" w:rsidDel="002C4A6E" w:rsidRDefault="00032E80" w:rsidP="00441AEF">
      <w:pPr>
        <w:jc w:val="both"/>
        <w:outlineLvl w:val="0"/>
        <w:rPr>
          <w:rFonts w:ascii="Times New Roman" w:hAnsi="Times New Roman" w:cs="Times New Roman"/>
          <w:sz w:val="24"/>
          <w:szCs w:val="24"/>
        </w:rPr>
      </w:pPr>
    </w:p>
    <w:p w14:paraId="16959F0B" w14:textId="15E3BA47" w:rsidR="00DB255C" w:rsidRPr="00A11F13" w:rsidDel="002C4A6E" w:rsidRDefault="1E233DB1" w:rsidP="00441AEF">
      <w:pPr>
        <w:pStyle w:val="ListParagraph"/>
        <w:numPr>
          <w:ilvl w:val="0"/>
          <w:numId w:val="5"/>
        </w:numPr>
        <w:tabs>
          <w:tab w:val="left" w:pos="810"/>
        </w:tabs>
        <w:ind w:hanging="450"/>
        <w:jc w:val="both"/>
        <w:rPr>
          <w:rFonts w:ascii="Times New Roman" w:eastAsia="CG Times (WN)" w:hAnsi="Times New Roman" w:cs="Times New Roman"/>
        </w:rPr>
      </w:pPr>
      <w:r w:rsidRPr="50F3A4AA">
        <w:rPr>
          <w:rFonts w:ascii="Times New Roman" w:hAnsi="Times New Roman" w:cs="Times New Roman"/>
          <w:sz w:val="24"/>
          <w:szCs w:val="24"/>
        </w:rPr>
        <w:t>“</w:t>
      </w:r>
      <w:proofErr w:type="gramStart"/>
      <w:r w:rsidRPr="50F3A4AA">
        <w:rPr>
          <w:rFonts w:ascii="Times New Roman" w:hAnsi="Times New Roman" w:cs="Times New Roman"/>
          <w:sz w:val="24"/>
          <w:szCs w:val="24"/>
          <w:u w:val="single"/>
        </w:rPr>
        <w:t>Utility</w:t>
      </w:r>
      <w:r w:rsidRPr="50F3A4AA">
        <w:rPr>
          <w:rFonts w:ascii="Times New Roman" w:hAnsi="Times New Roman" w:cs="Times New Roman"/>
          <w:sz w:val="24"/>
          <w:szCs w:val="24"/>
        </w:rPr>
        <w:t xml:space="preserve">” </w:t>
      </w:r>
      <w:r w:rsidR="16451B1D" w:rsidRPr="0035276F">
        <w:rPr>
          <w:rFonts w:ascii="Times New Roman" w:hAnsi="Times New Roman"/>
          <w:color w:val="000000" w:themeColor="text1"/>
          <w:sz w:val="24"/>
        </w:rPr>
        <w:t xml:space="preserve"> means</w:t>
      </w:r>
      <w:proofErr w:type="gramEnd"/>
      <w:r w:rsidR="16451B1D" w:rsidRPr="0035276F">
        <w:rPr>
          <w:rFonts w:ascii="Times New Roman" w:hAnsi="Times New Roman"/>
          <w:color w:val="000000" w:themeColor="text1"/>
          <w:sz w:val="24"/>
        </w:rPr>
        <w:t xml:space="preserve"> the utility or any other party owning or controlling the electric utility transmission or distribution system to which the Site or the System will be interconnected.</w:t>
      </w:r>
    </w:p>
    <w:p w14:paraId="05031DF9" w14:textId="5C6DEC44" w:rsidR="00DB255C" w:rsidRPr="006224B7" w:rsidDel="002C4A6E" w:rsidRDefault="00DB255C" w:rsidP="00441AEF">
      <w:pPr>
        <w:ind w:left="180"/>
        <w:jc w:val="both"/>
        <w:rPr>
          <w:rFonts w:ascii="Times New Roman" w:hAnsi="Times New Roman" w:cs="Times New Roman"/>
          <w:sz w:val="24"/>
          <w:szCs w:val="24"/>
        </w:rPr>
      </w:pPr>
    </w:p>
    <w:p w14:paraId="63A19D0A" w14:textId="1C24A4E5" w:rsidR="00DB255C" w:rsidRPr="006224B7" w:rsidDel="002C4A6E" w:rsidRDefault="71302FB3" w:rsidP="00441AEF">
      <w:pPr>
        <w:pStyle w:val="ListParagraph"/>
        <w:numPr>
          <w:ilvl w:val="0"/>
          <w:numId w:val="5"/>
        </w:numPr>
        <w:tabs>
          <w:tab w:val="left" w:pos="810"/>
          <w:tab w:val="left" w:pos="1980"/>
          <w:tab w:val="left" w:pos="2250"/>
          <w:tab w:val="left" w:pos="2610"/>
          <w:tab w:val="left" w:pos="2880"/>
        </w:tabs>
        <w:ind w:hanging="450"/>
        <w:jc w:val="both"/>
        <w:rPr>
          <w:rFonts w:ascii="Times New Roman" w:hAnsi="Times New Roman" w:cs="Times New Roman"/>
          <w:sz w:val="24"/>
          <w:szCs w:val="24"/>
        </w:rPr>
      </w:pPr>
      <w:r w:rsidRPr="50F3A4AA">
        <w:rPr>
          <w:rFonts w:ascii="Times New Roman" w:hAnsi="Times New Roman" w:cs="Times New Roman"/>
          <w:sz w:val="24"/>
          <w:szCs w:val="24"/>
        </w:rPr>
        <w:t xml:space="preserve"> </w:t>
      </w:r>
      <w:r w:rsidR="1E233DB1" w:rsidRPr="50F3A4AA">
        <w:rPr>
          <w:rFonts w:ascii="Times New Roman" w:hAnsi="Times New Roman" w:cs="Times New Roman"/>
          <w:sz w:val="24"/>
          <w:szCs w:val="24"/>
        </w:rPr>
        <w:t>"</w:t>
      </w:r>
      <w:r w:rsidR="1E233DB1" w:rsidRPr="50F3A4AA">
        <w:rPr>
          <w:rFonts w:ascii="Times New Roman" w:hAnsi="Times New Roman" w:cs="Times New Roman"/>
          <w:sz w:val="24"/>
          <w:szCs w:val="24"/>
          <w:u w:val="single"/>
        </w:rPr>
        <w:t>Watt</w:t>
      </w:r>
      <w:r w:rsidR="1E233DB1" w:rsidRPr="50F3A4AA">
        <w:rPr>
          <w:rFonts w:ascii="Times New Roman" w:hAnsi="Times New Roman" w:cs="Times New Roman"/>
          <w:sz w:val="24"/>
          <w:szCs w:val="24"/>
        </w:rPr>
        <w:t>" means a unit of power equal to one (1) joule per second; the power dissipated by a current of one (1) ampere flowing across a resistance of one (1) ohm.</w:t>
      </w:r>
    </w:p>
    <w:p w14:paraId="432C9605" w14:textId="1FB453AF" w:rsidR="00DB255C" w:rsidRPr="006224B7" w:rsidRDefault="1E233DB1" w:rsidP="50F3A4AA">
      <w:pPr>
        <w:pStyle w:val="ListParagraph"/>
        <w:numPr>
          <w:ilvl w:val="0"/>
          <w:numId w:val="5"/>
        </w:numPr>
        <w:jc w:val="both"/>
        <w:rPr>
          <w:rFonts w:ascii="Times New Roman" w:hAnsi="Times New Roman" w:cs="Times New Roman"/>
          <w:sz w:val="24"/>
          <w:szCs w:val="24"/>
        </w:rPr>
      </w:pPr>
      <w:bookmarkStart w:id="458" w:name="_Toc88483688"/>
      <w:bookmarkStart w:id="459" w:name="_Toc89259598"/>
      <w:bookmarkStart w:id="460" w:name="_Toc89848492"/>
      <w:r w:rsidRPr="50F3A4AA">
        <w:rPr>
          <w:rFonts w:ascii="Times New Roman" w:hAnsi="Times New Roman" w:cs="Times New Roman"/>
          <w:sz w:val="24"/>
          <w:szCs w:val="24"/>
        </w:rPr>
        <w:t>"</w:t>
      </w:r>
      <w:r w:rsidRPr="50F3A4AA">
        <w:rPr>
          <w:rFonts w:ascii="Times New Roman" w:hAnsi="Times New Roman" w:cs="Times New Roman"/>
          <w:sz w:val="24"/>
          <w:szCs w:val="24"/>
          <w:u w:val="single"/>
        </w:rPr>
        <w:t>Western Renewable Energy Generation Information System</w:t>
      </w:r>
      <w:r w:rsidRPr="50F3A4AA">
        <w:rPr>
          <w:rFonts w:ascii="Times New Roman" w:hAnsi="Times New Roman" w:cs="Times New Roman"/>
          <w:sz w:val="24"/>
          <w:szCs w:val="24"/>
        </w:rPr>
        <w:t>” or "</w:t>
      </w:r>
      <w:r w:rsidRPr="50F3A4AA">
        <w:rPr>
          <w:rFonts w:ascii="Times New Roman" w:hAnsi="Times New Roman" w:cs="Times New Roman"/>
          <w:sz w:val="24"/>
          <w:szCs w:val="24"/>
          <w:u w:val="single"/>
        </w:rPr>
        <w:t>WREGIS</w:t>
      </w:r>
      <w:r w:rsidRPr="50F3A4AA">
        <w:rPr>
          <w:rFonts w:ascii="Times New Roman" w:hAnsi="Times New Roman" w:cs="Times New Roman"/>
          <w:sz w:val="24"/>
          <w:szCs w:val="24"/>
        </w:rPr>
        <w:t>" means the renewable energy accounting system developed in response to policies set by the State Legislature and the Western Governors' Association and implemented by the Western Energy Coordination Council to track and verify renewable facilities compliance with the Renewable Portfolio Standards.</w:t>
      </w:r>
      <w:bookmarkEnd w:id="458"/>
      <w:bookmarkEnd w:id="459"/>
      <w:bookmarkEnd w:id="460"/>
    </w:p>
    <w:p w14:paraId="20840FDD" w14:textId="77777777" w:rsidR="00DB255C" w:rsidRPr="006224B7" w:rsidRDefault="00DB255C">
      <w:pPr>
        <w:rPr>
          <w:rFonts w:ascii="Times New Roman" w:hAnsi="Times New Roman" w:cs="Times New Roman"/>
          <w:sz w:val="24"/>
          <w:szCs w:val="24"/>
        </w:rPr>
      </w:pPr>
    </w:p>
    <w:p w14:paraId="05616728" w14:textId="77777777" w:rsidR="00DB255C" w:rsidRPr="006224B7" w:rsidRDefault="00DB255C">
      <w:pPr>
        <w:rPr>
          <w:rFonts w:ascii="Times New Roman" w:hAnsi="Times New Roman" w:cs="Times New Roman"/>
          <w:sz w:val="24"/>
          <w:szCs w:val="24"/>
        </w:rPr>
      </w:pPr>
    </w:p>
    <w:p w14:paraId="04BF2328" w14:textId="77777777" w:rsidR="00DB255C" w:rsidRPr="006224B7" w:rsidRDefault="00DB255C">
      <w:pPr>
        <w:rPr>
          <w:rFonts w:ascii="Times New Roman" w:hAnsi="Times New Roman" w:cs="Times New Roman"/>
          <w:sz w:val="24"/>
          <w:szCs w:val="24"/>
        </w:rPr>
        <w:sectPr w:rsidR="00DB255C" w:rsidRPr="006224B7">
          <w:headerReference w:type="default" r:id="rId23"/>
          <w:footerReference w:type="default" r:id="rId24"/>
          <w:pgSz w:w="12240" w:h="15840" w:code="1"/>
          <w:pgMar w:top="1440" w:right="1440" w:bottom="1440" w:left="1440" w:header="720" w:footer="720" w:gutter="0"/>
          <w:pgNumType w:start="1"/>
          <w:cols w:space="720"/>
          <w:docGrid w:linePitch="360"/>
        </w:sectPr>
      </w:pPr>
    </w:p>
    <w:p w14:paraId="33B45CCB" w14:textId="77777777" w:rsidR="00DB255C" w:rsidRPr="006224B7" w:rsidRDefault="00DB255C" w:rsidP="69EB6810">
      <w:pPr>
        <w:spacing w:after="120"/>
        <w:jc w:val="center"/>
        <w:outlineLvl w:val="0"/>
        <w:rPr>
          <w:rFonts w:ascii="Times New Roman" w:hAnsi="Times New Roman" w:cs="Times New Roman"/>
          <w:b/>
          <w:bCs/>
          <w:sz w:val="24"/>
          <w:szCs w:val="24"/>
        </w:rPr>
      </w:pPr>
      <w:bookmarkStart w:id="462" w:name="_Toc88483689"/>
      <w:bookmarkStart w:id="463" w:name="_Toc89259599"/>
      <w:bookmarkStart w:id="464" w:name="_Toc89848493"/>
      <w:r w:rsidRPr="69EB6810">
        <w:rPr>
          <w:rFonts w:ascii="Times New Roman" w:hAnsi="Times New Roman" w:cs="Times New Roman"/>
          <w:b/>
          <w:bCs/>
          <w:sz w:val="24"/>
          <w:szCs w:val="24"/>
        </w:rPr>
        <w:lastRenderedPageBreak/>
        <w:t>EXHIBIT B</w:t>
      </w:r>
      <w:bookmarkEnd w:id="462"/>
      <w:bookmarkEnd w:id="463"/>
      <w:bookmarkEnd w:id="464"/>
    </w:p>
    <w:p w14:paraId="2958B87B" w14:textId="10CF3240" w:rsidR="00DB255C" w:rsidRPr="006224B7" w:rsidRDefault="00DB255C">
      <w:pPr>
        <w:jc w:val="center"/>
        <w:rPr>
          <w:rFonts w:ascii="Times New Roman" w:hAnsi="Times New Roman" w:cs="Times New Roman"/>
          <w:sz w:val="24"/>
          <w:szCs w:val="24"/>
        </w:rPr>
      </w:pPr>
      <w:r w:rsidRPr="69EB6810">
        <w:rPr>
          <w:rFonts w:ascii="Times New Roman" w:hAnsi="Times New Roman" w:cs="Times New Roman"/>
          <w:b/>
          <w:bCs/>
          <w:sz w:val="24"/>
          <w:szCs w:val="24"/>
        </w:rPr>
        <w:t>DEPICTION OF LICENSED AREA</w:t>
      </w:r>
    </w:p>
    <w:p w14:paraId="4BAA0D44" w14:textId="77777777" w:rsidR="00DB255C" w:rsidRPr="006224B7" w:rsidRDefault="00DB255C">
      <w:pPr>
        <w:rPr>
          <w:rFonts w:ascii="Times New Roman" w:hAnsi="Times New Roman" w:cs="Times New Roman"/>
          <w:sz w:val="24"/>
          <w:szCs w:val="24"/>
        </w:rPr>
      </w:pPr>
    </w:p>
    <w:p w14:paraId="32A42E12" w14:textId="1A13C4B1" w:rsidR="48262D87" w:rsidRDefault="48262D87" w:rsidP="00225318">
      <w:pPr>
        <w:spacing w:after="120"/>
        <w:ind w:left="-24" w:firstLine="24"/>
        <w:rPr>
          <w:rFonts w:ascii="Times New Roman" w:hAnsi="Times New Roman" w:cs="Times New Roman"/>
          <w:sz w:val="24"/>
          <w:szCs w:val="24"/>
        </w:rPr>
      </w:pPr>
      <w:r w:rsidRPr="0035276F">
        <w:rPr>
          <w:rFonts w:ascii="Times New Roman" w:hAnsi="Times New Roman"/>
          <w:color w:val="498205"/>
          <w:sz w:val="24"/>
          <w:u w:val="single"/>
        </w:rPr>
        <w:t>Insert description of the limits of the Licensed Area along with an aerial image depicting both the PV and BESS Area at time of contracting.</w:t>
      </w:r>
    </w:p>
    <w:p w14:paraId="64CC7E66" w14:textId="3EF337D9" w:rsidR="2344628A" w:rsidRDefault="2344628A" w:rsidP="2344628A">
      <w:pPr>
        <w:spacing w:after="120"/>
        <w:ind w:left="-24" w:firstLine="24"/>
        <w:jc w:val="both"/>
      </w:pPr>
    </w:p>
    <w:p w14:paraId="55CBC796" w14:textId="0100A8F9" w:rsidR="00DB255C" w:rsidRPr="006224B7" w:rsidRDefault="005953B7">
      <w:pPr>
        <w:spacing w:after="120"/>
        <w:ind w:left="-24" w:firstLine="24"/>
        <w:jc w:val="both"/>
        <w:rPr>
          <w:rFonts w:ascii="Times New Roman" w:hAnsi="Times New Roman" w:cs="Times New Roman"/>
          <w:sz w:val="24"/>
          <w:szCs w:val="24"/>
        </w:rPr>
      </w:pPr>
      <w:r>
        <w:rPr>
          <w:rFonts w:ascii="Times New Roman" w:hAnsi="Times New Roman" w:cs="Times New Roman"/>
          <w:sz w:val="24"/>
          <w:szCs w:val="24"/>
        </w:rPr>
        <w:t>[</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 xml:space="preserve">Depiction of </w:t>
      </w:r>
      <w:r w:rsidR="00DB255C" w:rsidRPr="006224B7">
        <w:rPr>
          <w:rFonts w:ascii="Times New Roman" w:hAnsi="Times New Roman" w:cs="Times New Roman"/>
          <w:sz w:val="24"/>
          <w:szCs w:val="24"/>
        </w:rPr>
        <w:t xml:space="preserve">Licensed Area </w:t>
      </w:r>
      <w:r w:rsidR="00131C12" w:rsidRPr="0035276F">
        <w:rPr>
          <w:rFonts w:ascii="Times New Roman" w:hAnsi="Times New Roman"/>
          <w:color w:val="000000" w:themeColor="text1"/>
          <w:sz w:val="24"/>
        </w:rPr>
        <w:t xml:space="preserve">will </w:t>
      </w:r>
      <w:r w:rsidR="00D90B3A" w:rsidRPr="0035276F">
        <w:rPr>
          <w:rFonts w:ascii="Times New Roman" w:hAnsi="Times New Roman"/>
          <w:color w:val="000000" w:themeColor="text1"/>
          <w:sz w:val="24"/>
        </w:rPr>
        <w:t>include</w:t>
      </w:r>
      <w:r w:rsidR="00DB255C" w:rsidRPr="0035276F">
        <w:rPr>
          <w:rFonts w:ascii="Times New Roman" w:hAnsi="Times New Roman"/>
          <w:color w:val="000000" w:themeColor="text1"/>
          <w:sz w:val="24"/>
        </w:rPr>
        <w:t xml:space="preserve"> </w:t>
      </w:r>
      <w:r w:rsidR="001E45EB" w:rsidRPr="0035276F">
        <w:rPr>
          <w:rFonts w:ascii="Times New Roman" w:hAnsi="Times New Roman"/>
          <w:color w:val="000000" w:themeColor="text1"/>
          <w:sz w:val="24"/>
        </w:rPr>
        <w:t>marked-up</w:t>
      </w:r>
      <w:r w:rsidR="00DB255C" w:rsidRPr="0035276F">
        <w:rPr>
          <w:rFonts w:ascii="Times New Roman" w:hAnsi="Times New Roman"/>
          <w:color w:val="000000" w:themeColor="text1"/>
          <w:sz w:val="24"/>
        </w:rPr>
        <w:t xml:space="preserve"> </w:t>
      </w:r>
      <w:r w:rsidR="00131C12" w:rsidRPr="0035276F">
        <w:rPr>
          <w:rFonts w:ascii="Times New Roman" w:hAnsi="Times New Roman"/>
          <w:color w:val="000000" w:themeColor="text1"/>
          <w:sz w:val="24"/>
        </w:rPr>
        <w:t>plans provided for each project location</w:t>
      </w:r>
      <w:r w:rsidR="00196167" w:rsidRPr="0035276F">
        <w:rPr>
          <w:rFonts w:ascii="Times New Roman" w:hAnsi="Times New Roman"/>
          <w:color w:val="000000" w:themeColor="text1"/>
          <w:sz w:val="24"/>
        </w:rPr>
        <w:t>.</w:t>
      </w:r>
      <w:r w:rsidR="00DB255C" w:rsidRPr="0035276F">
        <w:rPr>
          <w:rFonts w:ascii="Times New Roman" w:hAnsi="Times New Roman"/>
          <w:color w:val="000000" w:themeColor="text1"/>
          <w:sz w:val="24"/>
        </w:rPr>
        <w:t xml:space="preserve"> </w:t>
      </w:r>
      <w:r w:rsidR="00DB255C" w:rsidRPr="006224B7">
        <w:rPr>
          <w:rFonts w:ascii="Times New Roman" w:hAnsi="Times New Roman" w:cs="Times New Roman"/>
          <w:sz w:val="24"/>
          <w:szCs w:val="24"/>
        </w:rPr>
        <w:t xml:space="preserve">The </w:t>
      </w:r>
      <w:r w:rsidR="00D90B3A">
        <w:rPr>
          <w:rFonts w:ascii="Times New Roman" w:hAnsi="Times New Roman" w:cs="Times New Roman"/>
          <w:sz w:val="24"/>
          <w:szCs w:val="24"/>
        </w:rPr>
        <w:t>Depiction of Licensed Area will</w:t>
      </w:r>
      <w:r w:rsidR="00DB255C" w:rsidRPr="006224B7">
        <w:rPr>
          <w:rFonts w:ascii="Times New Roman" w:hAnsi="Times New Roman" w:cs="Times New Roman"/>
          <w:sz w:val="24"/>
          <w:szCs w:val="24"/>
        </w:rPr>
        <w:t xml:space="preserve"> </w:t>
      </w:r>
      <w:r w:rsidR="00CB70B3">
        <w:rPr>
          <w:rFonts w:ascii="Times New Roman" w:hAnsi="Times New Roman" w:cs="Times New Roman"/>
          <w:sz w:val="24"/>
          <w:szCs w:val="24"/>
        </w:rPr>
        <w:t xml:space="preserve">include </w:t>
      </w:r>
      <w:r w:rsidR="00A6535A" w:rsidRPr="48796AF0">
        <w:rPr>
          <w:rFonts w:ascii="Times New Roman" w:hAnsi="Times New Roman" w:cs="Times New Roman"/>
          <w:sz w:val="24"/>
          <w:szCs w:val="24"/>
        </w:rPr>
        <w:t>System’s</w:t>
      </w:r>
      <w:r w:rsidR="00A6535A" w:rsidRPr="006224B7">
        <w:rPr>
          <w:rFonts w:ascii="Times New Roman" w:hAnsi="Times New Roman" w:cs="Times New Roman"/>
          <w:sz w:val="24"/>
          <w:szCs w:val="24"/>
        </w:rPr>
        <w:t xml:space="preserve"> locat</w:t>
      </w:r>
      <w:r w:rsidR="00A6535A">
        <w:rPr>
          <w:rFonts w:ascii="Times New Roman" w:hAnsi="Times New Roman" w:cs="Times New Roman"/>
          <w:sz w:val="24"/>
          <w:szCs w:val="24"/>
        </w:rPr>
        <w:t>ions and</w:t>
      </w:r>
      <w:r w:rsidR="007D4F35">
        <w:rPr>
          <w:rFonts w:ascii="Times New Roman" w:hAnsi="Times New Roman" w:cs="Times New Roman"/>
          <w:sz w:val="24"/>
          <w:szCs w:val="24"/>
        </w:rPr>
        <w:t xml:space="preserve"> will specify a</w:t>
      </w:r>
      <w:r w:rsidR="00DB255C" w:rsidRPr="006224B7">
        <w:rPr>
          <w:rFonts w:ascii="Times New Roman" w:hAnsi="Times New Roman" w:cs="Times New Roman"/>
          <w:sz w:val="24"/>
          <w:szCs w:val="24"/>
        </w:rPr>
        <w:t>pproximate square f</w:t>
      </w:r>
      <w:r w:rsidR="007D4F35">
        <w:rPr>
          <w:rFonts w:ascii="Times New Roman" w:hAnsi="Times New Roman" w:cs="Times New Roman"/>
          <w:sz w:val="24"/>
          <w:szCs w:val="24"/>
        </w:rPr>
        <w:t>ootage</w:t>
      </w:r>
      <w:r w:rsidR="00DB255C" w:rsidRPr="006224B7">
        <w:rPr>
          <w:rFonts w:ascii="Times New Roman" w:hAnsi="Times New Roman" w:cs="Times New Roman"/>
          <w:sz w:val="24"/>
          <w:szCs w:val="24"/>
        </w:rPr>
        <w:t xml:space="preserve"> of the Licensed Area as indicated on the layout drawing</w:t>
      </w:r>
      <w:r w:rsidR="007D4F35">
        <w:rPr>
          <w:rFonts w:ascii="Times New Roman" w:hAnsi="Times New Roman" w:cs="Times New Roman"/>
          <w:sz w:val="24"/>
          <w:szCs w:val="24"/>
        </w:rPr>
        <w:t>s</w:t>
      </w:r>
      <w:r w:rsidR="00DB255C" w:rsidRPr="006224B7">
        <w:rPr>
          <w:rFonts w:ascii="Times New Roman" w:hAnsi="Times New Roman" w:cs="Times New Roman"/>
          <w:sz w:val="24"/>
          <w:szCs w:val="24"/>
        </w:rPr>
        <w:t xml:space="preserve">.  </w:t>
      </w:r>
      <w:r w:rsidR="00EF5E02" w:rsidRPr="006224B7">
        <w:rPr>
          <w:rFonts w:ascii="Times New Roman" w:hAnsi="Times New Roman" w:cs="Times New Roman"/>
          <w:sz w:val="24"/>
          <w:szCs w:val="24"/>
        </w:rPr>
        <w:t xml:space="preserve">For Systems that are not installed on a rooftop, </w:t>
      </w:r>
      <w:r w:rsidR="001D7011"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shall survey/measure the Licensed Area and submit a </w:t>
      </w:r>
      <w:proofErr w:type="gramStart"/>
      <w:r w:rsidR="00DB255C" w:rsidRPr="006224B7">
        <w:rPr>
          <w:rFonts w:ascii="Times New Roman" w:hAnsi="Times New Roman" w:cs="Times New Roman"/>
          <w:sz w:val="24"/>
          <w:szCs w:val="24"/>
        </w:rPr>
        <w:t>final metes</w:t>
      </w:r>
      <w:proofErr w:type="gramEnd"/>
      <w:r w:rsidR="00DB255C" w:rsidRPr="006224B7">
        <w:rPr>
          <w:rFonts w:ascii="Times New Roman" w:hAnsi="Times New Roman" w:cs="Times New Roman"/>
          <w:sz w:val="24"/>
          <w:szCs w:val="24"/>
        </w:rPr>
        <w:t xml:space="preserve"> and bounds survey as part of the submitted plans for review and approval.  After the survey and plans are approved by the </w:t>
      </w:r>
      <w:r w:rsidR="00C769DE"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 xml:space="preserve"> and the SPWB, this SLA will be amended to substitute the metes and bounds description for the </w:t>
      </w:r>
      <w:r w:rsidR="00CB70B3">
        <w:rPr>
          <w:rFonts w:ascii="Times New Roman" w:hAnsi="Times New Roman" w:cs="Times New Roman"/>
          <w:sz w:val="24"/>
          <w:szCs w:val="24"/>
        </w:rPr>
        <w:t xml:space="preserve">Depiction of </w:t>
      </w:r>
      <w:r w:rsidR="00DB255C" w:rsidRPr="006224B7">
        <w:rPr>
          <w:rFonts w:ascii="Times New Roman" w:hAnsi="Times New Roman" w:cs="Times New Roman"/>
          <w:sz w:val="24"/>
          <w:szCs w:val="24"/>
        </w:rPr>
        <w:t>Licensed Area.</w:t>
      </w:r>
      <w:r>
        <w:rPr>
          <w:rFonts w:ascii="Times New Roman" w:hAnsi="Times New Roman" w:cs="Times New Roman"/>
          <w:sz w:val="24"/>
          <w:szCs w:val="24"/>
        </w:rPr>
        <w:t>]</w:t>
      </w:r>
    </w:p>
    <w:p w14:paraId="05B4B630" w14:textId="77777777" w:rsidR="00DB255C" w:rsidRPr="006224B7" w:rsidRDefault="00DB255C">
      <w:pPr>
        <w:spacing w:after="120"/>
        <w:ind w:left="-24" w:firstLine="24"/>
        <w:rPr>
          <w:rFonts w:ascii="Times New Roman" w:hAnsi="Times New Roman" w:cs="Times New Roman"/>
          <w:sz w:val="24"/>
          <w:szCs w:val="24"/>
        </w:rPr>
      </w:pPr>
    </w:p>
    <w:p w14:paraId="67F83721" w14:textId="13AC2343" w:rsidR="00D310BD" w:rsidRPr="006224B7" w:rsidRDefault="00D310BD">
      <w:pPr>
        <w:spacing w:after="120"/>
        <w:ind w:left="-24" w:firstLine="24"/>
      </w:pPr>
    </w:p>
    <w:p w14:paraId="019F550B" w14:textId="1CF56082" w:rsidR="00D310BD" w:rsidRPr="006224B7" w:rsidRDefault="00D310BD">
      <w:pPr>
        <w:spacing w:after="120"/>
        <w:ind w:left="-24" w:firstLine="24"/>
        <w:rPr>
          <w:rFonts w:ascii="Times New Roman" w:hAnsi="Times New Roman" w:cs="Times New Roman"/>
          <w:sz w:val="24"/>
          <w:szCs w:val="24"/>
        </w:rPr>
      </w:pPr>
    </w:p>
    <w:p w14:paraId="6357A646" w14:textId="77777777" w:rsidR="00D310BD" w:rsidRPr="006224B7" w:rsidRDefault="00D310BD">
      <w:pPr>
        <w:spacing w:after="120"/>
        <w:ind w:left="-24" w:firstLine="24"/>
        <w:rPr>
          <w:rFonts w:ascii="Times New Roman" w:hAnsi="Times New Roman" w:cs="Times New Roman"/>
          <w:sz w:val="24"/>
          <w:szCs w:val="24"/>
        </w:rPr>
      </w:pPr>
    </w:p>
    <w:p w14:paraId="106CA03C" w14:textId="2F654A59" w:rsidR="004A47D0" w:rsidRDefault="004A47D0" w:rsidP="00F85711">
      <w:pPr>
        <w:tabs>
          <w:tab w:val="left" w:pos="3344"/>
        </w:tabs>
        <w:rPr>
          <w:rFonts w:ascii="Times New Roman" w:hAnsi="Times New Roman" w:cs="Times New Roman"/>
          <w:sz w:val="24"/>
          <w:szCs w:val="24"/>
        </w:rPr>
        <w:sectPr w:rsidR="004A47D0">
          <w:headerReference w:type="default" r:id="rId25"/>
          <w:footerReference w:type="default" r:id="rId26"/>
          <w:pgSz w:w="12240" w:h="15840" w:code="1"/>
          <w:pgMar w:top="1440" w:right="1440" w:bottom="1440" w:left="1440" w:header="720" w:footer="720" w:gutter="0"/>
          <w:pgNumType w:start="1"/>
          <w:cols w:space="720"/>
          <w:docGrid w:linePitch="360"/>
        </w:sectPr>
      </w:pPr>
    </w:p>
    <w:p w14:paraId="28651983" w14:textId="77777777" w:rsidR="00DB255C" w:rsidRPr="00494344" w:rsidRDefault="00DB255C"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lastRenderedPageBreak/>
        <w:t>EXHIBIT C</w:t>
      </w:r>
    </w:p>
    <w:p w14:paraId="49907707" w14:textId="77777777"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Technology Description</w:t>
      </w:r>
    </w:p>
    <w:p w14:paraId="46332979" w14:textId="77777777" w:rsidR="00DB255C" w:rsidRPr="006224B7" w:rsidRDefault="00DB255C">
      <w:pPr>
        <w:jc w:val="center"/>
        <w:rPr>
          <w:rFonts w:ascii="Times New Roman" w:hAnsi="Times New Roman" w:cs="Times New Roman"/>
          <w:b/>
          <w:caps/>
          <w:sz w:val="24"/>
          <w:szCs w:val="24"/>
        </w:rPr>
      </w:pPr>
    </w:p>
    <w:p w14:paraId="33CAF04F" w14:textId="7BFEE802" w:rsidR="00DB255C" w:rsidRPr="006224B7" w:rsidRDefault="009E1C39">
      <w:pPr>
        <w:jc w:val="center"/>
        <w:rPr>
          <w:rFonts w:ascii="Times New Roman" w:hAnsi="Times New Roman" w:cs="Times New Roman"/>
          <w:sz w:val="24"/>
          <w:szCs w:val="24"/>
        </w:rPr>
      </w:pPr>
      <w:r w:rsidRPr="00E96E88">
        <w:rPr>
          <w:rFonts w:ascii="Times New Roman" w:hAnsi="Times New Roman" w:cs="Times New Roman"/>
          <w:sz w:val="24"/>
          <w:szCs w:val="24"/>
        </w:rPr>
        <w:t xml:space="preserve">(This space reserved for the </w:t>
      </w:r>
      <w:r w:rsidR="00F20711" w:rsidRPr="00E96E88">
        <w:rPr>
          <w:rFonts w:ascii="Times New Roman" w:hAnsi="Times New Roman" w:cs="Times New Roman"/>
          <w:sz w:val="24"/>
          <w:szCs w:val="24"/>
        </w:rPr>
        <w:t xml:space="preserve">document from </w:t>
      </w:r>
      <w:r w:rsidR="00DB255C" w:rsidRPr="00E96E88">
        <w:rPr>
          <w:rFonts w:ascii="Times New Roman" w:hAnsi="Times New Roman" w:cs="Times New Roman"/>
          <w:sz w:val="24"/>
          <w:szCs w:val="24"/>
        </w:rPr>
        <w:t>awarded proposal)</w:t>
      </w:r>
    </w:p>
    <w:p w14:paraId="3B9A033F" w14:textId="1E7B6360" w:rsidR="00E55645" w:rsidRPr="006224B7" w:rsidRDefault="00E55645">
      <w:pPr>
        <w:jc w:val="center"/>
        <w:rPr>
          <w:rFonts w:ascii="Times New Roman" w:hAnsi="Times New Roman" w:cs="Times New Roman"/>
          <w:sz w:val="24"/>
          <w:szCs w:val="24"/>
        </w:rPr>
      </w:pPr>
    </w:p>
    <w:p w14:paraId="0B71C904" w14:textId="77777777" w:rsidR="00DB255C" w:rsidRPr="006224B7" w:rsidRDefault="00DB255C">
      <w:pPr>
        <w:rPr>
          <w:rFonts w:ascii="Times New Roman" w:hAnsi="Times New Roman" w:cs="Times New Roman"/>
          <w:sz w:val="24"/>
          <w:szCs w:val="24"/>
        </w:rPr>
      </w:pPr>
    </w:p>
    <w:p w14:paraId="2739486A" w14:textId="77777777" w:rsidR="00DB255C" w:rsidRPr="006224B7" w:rsidRDefault="00DB255C">
      <w:pPr>
        <w:rPr>
          <w:rFonts w:ascii="Times New Roman" w:hAnsi="Times New Roman" w:cs="Times New Roman"/>
          <w:sz w:val="24"/>
          <w:szCs w:val="24"/>
        </w:rPr>
      </w:pPr>
    </w:p>
    <w:p w14:paraId="5B9BD98E" w14:textId="77777777" w:rsidR="00DB255C" w:rsidRPr="006224B7" w:rsidRDefault="00DB255C">
      <w:pPr>
        <w:rPr>
          <w:rFonts w:ascii="Times New Roman" w:hAnsi="Times New Roman" w:cs="Times New Roman"/>
          <w:sz w:val="24"/>
          <w:szCs w:val="24"/>
        </w:rPr>
      </w:pPr>
    </w:p>
    <w:p w14:paraId="04F60EA1" w14:textId="77777777" w:rsidR="00DB255C" w:rsidRPr="006224B7" w:rsidRDefault="00DB255C">
      <w:pPr>
        <w:rPr>
          <w:rFonts w:ascii="Times New Roman" w:hAnsi="Times New Roman" w:cs="Times New Roman"/>
          <w:sz w:val="24"/>
          <w:szCs w:val="24"/>
        </w:rPr>
      </w:pPr>
    </w:p>
    <w:p w14:paraId="6E9BFB7F" w14:textId="77777777" w:rsidR="00DB255C" w:rsidRPr="006224B7" w:rsidRDefault="00DB255C">
      <w:pPr>
        <w:rPr>
          <w:rFonts w:ascii="Times New Roman" w:hAnsi="Times New Roman" w:cs="Times New Roman"/>
          <w:sz w:val="24"/>
          <w:szCs w:val="24"/>
        </w:rPr>
      </w:pPr>
    </w:p>
    <w:p w14:paraId="710C1C23" w14:textId="77777777" w:rsidR="00DB255C" w:rsidRPr="006224B7" w:rsidRDefault="00DB255C">
      <w:pPr>
        <w:rPr>
          <w:rFonts w:ascii="Times New Roman" w:hAnsi="Times New Roman" w:cs="Times New Roman"/>
          <w:sz w:val="24"/>
          <w:szCs w:val="24"/>
        </w:rPr>
      </w:pPr>
    </w:p>
    <w:p w14:paraId="78A06538" w14:textId="77777777" w:rsidR="00DB255C" w:rsidRPr="006224B7" w:rsidRDefault="00DB255C">
      <w:pPr>
        <w:rPr>
          <w:rFonts w:ascii="Times New Roman" w:hAnsi="Times New Roman" w:cs="Times New Roman"/>
          <w:sz w:val="24"/>
          <w:szCs w:val="24"/>
        </w:rPr>
      </w:pPr>
    </w:p>
    <w:p w14:paraId="3C5814F2" w14:textId="77777777" w:rsidR="00DB255C" w:rsidRPr="006224B7" w:rsidRDefault="00DB255C">
      <w:pPr>
        <w:rPr>
          <w:rFonts w:ascii="Times New Roman" w:hAnsi="Times New Roman" w:cs="Times New Roman"/>
          <w:sz w:val="24"/>
          <w:szCs w:val="24"/>
        </w:rPr>
      </w:pPr>
    </w:p>
    <w:p w14:paraId="1A286EA5" w14:textId="77777777" w:rsidR="00DB255C" w:rsidRPr="006224B7" w:rsidRDefault="00DB255C">
      <w:pPr>
        <w:rPr>
          <w:rFonts w:ascii="Times New Roman" w:hAnsi="Times New Roman" w:cs="Times New Roman"/>
          <w:sz w:val="24"/>
          <w:szCs w:val="24"/>
        </w:rPr>
      </w:pPr>
    </w:p>
    <w:p w14:paraId="1C29648B" w14:textId="77777777" w:rsidR="00DB255C" w:rsidRPr="006224B7" w:rsidRDefault="00DB255C">
      <w:pPr>
        <w:rPr>
          <w:rFonts w:ascii="Times New Roman" w:hAnsi="Times New Roman" w:cs="Times New Roman"/>
          <w:sz w:val="24"/>
          <w:szCs w:val="24"/>
        </w:rPr>
      </w:pPr>
    </w:p>
    <w:p w14:paraId="7B02EF9A" w14:textId="77777777" w:rsidR="00DB255C" w:rsidRPr="006224B7" w:rsidRDefault="00DB255C">
      <w:pPr>
        <w:rPr>
          <w:rFonts w:ascii="Times New Roman" w:hAnsi="Times New Roman" w:cs="Times New Roman"/>
          <w:sz w:val="24"/>
          <w:szCs w:val="24"/>
        </w:rPr>
      </w:pPr>
    </w:p>
    <w:p w14:paraId="3AAECF3F" w14:textId="77777777" w:rsidR="00DB255C" w:rsidRPr="006224B7" w:rsidRDefault="00DB255C">
      <w:pPr>
        <w:rPr>
          <w:rFonts w:ascii="Times New Roman" w:hAnsi="Times New Roman" w:cs="Times New Roman"/>
          <w:sz w:val="24"/>
          <w:szCs w:val="24"/>
        </w:rPr>
      </w:pPr>
    </w:p>
    <w:p w14:paraId="5F5177BB" w14:textId="77777777" w:rsidR="00DB255C" w:rsidRPr="006224B7" w:rsidRDefault="00DB255C">
      <w:pPr>
        <w:rPr>
          <w:rFonts w:ascii="Times New Roman" w:hAnsi="Times New Roman" w:cs="Times New Roman"/>
          <w:sz w:val="24"/>
          <w:szCs w:val="24"/>
        </w:rPr>
      </w:pPr>
    </w:p>
    <w:p w14:paraId="536B2496" w14:textId="77777777" w:rsidR="00DB255C" w:rsidRPr="006224B7" w:rsidRDefault="00DB255C">
      <w:pPr>
        <w:rPr>
          <w:rFonts w:ascii="Times New Roman" w:hAnsi="Times New Roman" w:cs="Times New Roman"/>
          <w:sz w:val="24"/>
          <w:szCs w:val="24"/>
        </w:rPr>
      </w:pPr>
    </w:p>
    <w:p w14:paraId="50677EA9" w14:textId="77777777" w:rsidR="00DB255C" w:rsidRPr="006224B7" w:rsidRDefault="00DB255C">
      <w:pPr>
        <w:rPr>
          <w:rFonts w:ascii="Times New Roman" w:hAnsi="Times New Roman" w:cs="Times New Roman"/>
          <w:sz w:val="24"/>
          <w:szCs w:val="24"/>
        </w:rPr>
      </w:pPr>
    </w:p>
    <w:p w14:paraId="2D72F003" w14:textId="77777777" w:rsidR="00DB255C" w:rsidRPr="006224B7" w:rsidRDefault="00DB255C">
      <w:pPr>
        <w:rPr>
          <w:rFonts w:ascii="Times New Roman" w:hAnsi="Times New Roman" w:cs="Times New Roman"/>
          <w:sz w:val="24"/>
          <w:szCs w:val="24"/>
        </w:rPr>
      </w:pPr>
    </w:p>
    <w:p w14:paraId="2D6E7C08" w14:textId="77777777" w:rsidR="00DB255C" w:rsidRPr="006224B7" w:rsidRDefault="00DB255C">
      <w:pPr>
        <w:rPr>
          <w:rFonts w:ascii="Times New Roman" w:hAnsi="Times New Roman" w:cs="Times New Roman"/>
          <w:sz w:val="24"/>
          <w:szCs w:val="24"/>
        </w:rPr>
      </w:pPr>
    </w:p>
    <w:p w14:paraId="029909B0" w14:textId="77777777" w:rsidR="00DB255C" w:rsidRPr="006224B7" w:rsidRDefault="00DB255C">
      <w:pPr>
        <w:rPr>
          <w:rFonts w:ascii="Times New Roman" w:hAnsi="Times New Roman" w:cs="Times New Roman"/>
          <w:sz w:val="24"/>
          <w:szCs w:val="24"/>
        </w:rPr>
      </w:pPr>
    </w:p>
    <w:p w14:paraId="4415630E" w14:textId="77777777" w:rsidR="00DB255C" w:rsidRPr="006224B7" w:rsidRDefault="00DB255C">
      <w:pPr>
        <w:rPr>
          <w:rFonts w:ascii="Times New Roman" w:hAnsi="Times New Roman" w:cs="Times New Roman"/>
          <w:sz w:val="24"/>
          <w:szCs w:val="24"/>
        </w:rPr>
      </w:pPr>
    </w:p>
    <w:p w14:paraId="0385D9D2" w14:textId="77777777" w:rsidR="00DB255C" w:rsidRPr="006224B7" w:rsidRDefault="00DB255C">
      <w:pPr>
        <w:rPr>
          <w:rFonts w:ascii="Times New Roman" w:hAnsi="Times New Roman" w:cs="Times New Roman"/>
          <w:sz w:val="24"/>
          <w:szCs w:val="24"/>
        </w:rPr>
      </w:pPr>
    </w:p>
    <w:p w14:paraId="41020D94" w14:textId="77777777" w:rsidR="00DB255C" w:rsidRPr="006224B7" w:rsidRDefault="00DB255C">
      <w:pPr>
        <w:rPr>
          <w:rFonts w:ascii="Times New Roman" w:hAnsi="Times New Roman" w:cs="Times New Roman"/>
          <w:sz w:val="24"/>
          <w:szCs w:val="24"/>
        </w:rPr>
      </w:pPr>
    </w:p>
    <w:p w14:paraId="06CFBAC4" w14:textId="77777777" w:rsidR="00DB255C" w:rsidRPr="006224B7" w:rsidRDefault="00DB255C">
      <w:pPr>
        <w:rPr>
          <w:rFonts w:ascii="Times New Roman" w:hAnsi="Times New Roman" w:cs="Times New Roman"/>
          <w:sz w:val="24"/>
          <w:szCs w:val="24"/>
        </w:rPr>
      </w:pPr>
    </w:p>
    <w:p w14:paraId="6A3C9611" w14:textId="77777777" w:rsidR="00DB255C" w:rsidRPr="006224B7" w:rsidRDefault="00DB255C">
      <w:pPr>
        <w:rPr>
          <w:rFonts w:ascii="Times New Roman" w:hAnsi="Times New Roman" w:cs="Times New Roman"/>
          <w:sz w:val="24"/>
          <w:szCs w:val="24"/>
        </w:rPr>
      </w:pPr>
    </w:p>
    <w:p w14:paraId="3155F21A" w14:textId="77777777" w:rsidR="00DB255C" w:rsidRPr="006224B7" w:rsidRDefault="00DB255C">
      <w:pPr>
        <w:rPr>
          <w:rFonts w:ascii="Times New Roman" w:hAnsi="Times New Roman" w:cs="Times New Roman"/>
          <w:sz w:val="24"/>
          <w:szCs w:val="24"/>
        </w:rPr>
      </w:pPr>
    </w:p>
    <w:p w14:paraId="4935A6D0" w14:textId="77777777" w:rsidR="00DB255C" w:rsidRPr="006224B7" w:rsidRDefault="00DB255C">
      <w:pPr>
        <w:rPr>
          <w:rFonts w:ascii="Times New Roman" w:hAnsi="Times New Roman" w:cs="Times New Roman"/>
          <w:sz w:val="24"/>
          <w:szCs w:val="24"/>
        </w:rPr>
      </w:pPr>
    </w:p>
    <w:p w14:paraId="2A4D4B76" w14:textId="77777777" w:rsidR="00DB255C" w:rsidRPr="006224B7" w:rsidRDefault="00DB255C">
      <w:pPr>
        <w:rPr>
          <w:rFonts w:ascii="Times New Roman" w:hAnsi="Times New Roman" w:cs="Times New Roman"/>
          <w:sz w:val="24"/>
          <w:szCs w:val="24"/>
        </w:rPr>
      </w:pPr>
    </w:p>
    <w:p w14:paraId="7254B5CC" w14:textId="77777777" w:rsidR="00DB255C" w:rsidRPr="006224B7" w:rsidRDefault="00DB255C">
      <w:pPr>
        <w:rPr>
          <w:rFonts w:ascii="Times New Roman" w:hAnsi="Times New Roman" w:cs="Times New Roman"/>
          <w:sz w:val="24"/>
          <w:szCs w:val="24"/>
        </w:rPr>
      </w:pPr>
    </w:p>
    <w:p w14:paraId="36CF3B56" w14:textId="77777777" w:rsidR="00DB255C" w:rsidRPr="006224B7" w:rsidRDefault="00DB255C">
      <w:pPr>
        <w:rPr>
          <w:rFonts w:ascii="Times New Roman" w:hAnsi="Times New Roman" w:cs="Times New Roman"/>
          <w:sz w:val="24"/>
          <w:szCs w:val="24"/>
        </w:rPr>
      </w:pPr>
    </w:p>
    <w:p w14:paraId="47241F32" w14:textId="77777777" w:rsidR="00DB255C" w:rsidRPr="006224B7" w:rsidRDefault="00DB255C">
      <w:pPr>
        <w:rPr>
          <w:rFonts w:ascii="Times New Roman" w:hAnsi="Times New Roman" w:cs="Times New Roman"/>
          <w:sz w:val="24"/>
          <w:szCs w:val="24"/>
        </w:rPr>
      </w:pPr>
    </w:p>
    <w:p w14:paraId="4FCD898B" w14:textId="77777777" w:rsidR="00DB255C" w:rsidRPr="006224B7" w:rsidRDefault="00DB255C">
      <w:pPr>
        <w:rPr>
          <w:rFonts w:ascii="Times New Roman" w:hAnsi="Times New Roman" w:cs="Times New Roman"/>
          <w:sz w:val="24"/>
          <w:szCs w:val="24"/>
        </w:rPr>
      </w:pPr>
    </w:p>
    <w:p w14:paraId="653433AF" w14:textId="77777777" w:rsidR="000E4892" w:rsidRPr="006224B7" w:rsidRDefault="000E4892">
      <w:pPr>
        <w:rPr>
          <w:rFonts w:ascii="Times New Roman" w:hAnsi="Times New Roman" w:cs="Times New Roman"/>
          <w:sz w:val="24"/>
          <w:szCs w:val="24"/>
        </w:rPr>
        <w:sectPr w:rsidR="000E4892" w:rsidRPr="006224B7">
          <w:headerReference w:type="default" r:id="rId27"/>
          <w:footerReference w:type="default" r:id="rId28"/>
          <w:pgSz w:w="12240" w:h="15840" w:code="1"/>
          <w:pgMar w:top="1440" w:right="1440" w:bottom="1440" w:left="1440" w:header="720" w:footer="720" w:gutter="0"/>
          <w:pgNumType w:start="1"/>
          <w:cols w:space="720"/>
          <w:docGrid w:linePitch="360"/>
        </w:sectPr>
      </w:pPr>
    </w:p>
    <w:p w14:paraId="22F786BD" w14:textId="3D6C847F" w:rsidR="00723446" w:rsidRPr="006224B7" w:rsidRDefault="00723446" w:rsidP="00494344">
      <w:pPr>
        <w:spacing w:after="120"/>
        <w:jc w:val="center"/>
        <w:outlineLvl w:val="0"/>
        <w:rPr>
          <w:rFonts w:ascii="Times New Roman" w:hAnsi="Times New Roman" w:cs="Times New Roman"/>
          <w:b/>
          <w:sz w:val="24"/>
          <w:szCs w:val="24"/>
        </w:rPr>
      </w:pPr>
      <w:r w:rsidRPr="00494344">
        <w:rPr>
          <w:rFonts w:ascii="Times New Roman" w:hAnsi="Times New Roman" w:cs="Times New Roman"/>
          <w:b/>
          <w:bCs/>
          <w:sz w:val="24"/>
          <w:szCs w:val="24"/>
        </w:rPr>
        <w:lastRenderedPageBreak/>
        <w:t>EXHIBIT C.1</w:t>
      </w:r>
    </w:p>
    <w:p w14:paraId="0CF8D3C2" w14:textId="55AE6615" w:rsidR="00723446" w:rsidRPr="006224B7" w:rsidRDefault="00A025EE" w:rsidP="29E23A93">
      <w:pPr>
        <w:jc w:val="center"/>
        <w:rPr>
          <w:rFonts w:ascii="Times New Roman" w:hAnsi="Times New Roman" w:cs="Times New Roman"/>
          <w:b/>
          <w:caps/>
          <w:sz w:val="24"/>
          <w:szCs w:val="24"/>
        </w:rPr>
      </w:pPr>
      <w:r w:rsidRPr="006224B7">
        <w:rPr>
          <w:rFonts w:ascii="Times New Roman" w:hAnsi="Times New Roman" w:cs="Times New Roman"/>
          <w:b/>
          <w:caps/>
          <w:sz w:val="24"/>
          <w:szCs w:val="24"/>
        </w:rPr>
        <w:t>Minimum Requirements</w:t>
      </w:r>
    </w:p>
    <w:p w14:paraId="40E07DD0" w14:textId="77777777" w:rsidR="00723446" w:rsidRPr="006224B7" w:rsidRDefault="00723446" w:rsidP="00723446">
      <w:pPr>
        <w:jc w:val="center"/>
        <w:rPr>
          <w:rFonts w:ascii="Times New Roman" w:hAnsi="Times New Roman" w:cs="Times New Roman"/>
          <w:b/>
          <w:caps/>
          <w:sz w:val="24"/>
          <w:szCs w:val="24"/>
        </w:rPr>
      </w:pPr>
    </w:p>
    <w:p w14:paraId="2F843754" w14:textId="77777777" w:rsidR="00DB255C" w:rsidRPr="006224B7" w:rsidRDefault="00DB255C">
      <w:pPr>
        <w:rPr>
          <w:rFonts w:ascii="Times New Roman" w:hAnsi="Times New Roman" w:cs="Times New Roman"/>
          <w:sz w:val="24"/>
          <w:szCs w:val="24"/>
        </w:rPr>
      </w:pPr>
    </w:p>
    <w:p w14:paraId="1844BD22" w14:textId="0FAAA380" w:rsidR="00A601D4" w:rsidRPr="006224B7" w:rsidRDefault="71DA9064" w:rsidP="6D07A2A8">
      <w:pPr>
        <w:jc w:val="both"/>
      </w:pPr>
      <w:r w:rsidRPr="6D07A2A8">
        <w:rPr>
          <w:rFonts w:ascii="Times New Roman" w:hAnsi="Times New Roman" w:cs="Times New Roman"/>
          <w:sz w:val="24"/>
          <w:szCs w:val="24"/>
        </w:rPr>
        <w:t>Contractor</w:t>
      </w:r>
      <w:r w:rsidR="48262D87" w:rsidRPr="6D07A2A8">
        <w:rPr>
          <w:rFonts w:ascii="Times New Roman" w:hAnsi="Times New Roman" w:cs="Times New Roman"/>
          <w:sz w:val="24"/>
          <w:szCs w:val="24"/>
        </w:rPr>
        <w:t xml:space="preserve"> shall meet the below minimum requirements for the design, financing, installation, and maintenance of alternative energy supply sources for electrical or thermal energy, and energy storage systems. </w:t>
      </w:r>
      <w:r w:rsidR="6D07A2A8" w:rsidRPr="6D07A2A8">
        <w:rPr>
          <w:rFonts w:ascii="Times New Roman" w:hAnsi="Times New Roman" w:cs="Times New Roman"/>
          <w:sz w:val="24"/>
          <w:szCs w:val="24"/>
        </w:rPr>
        <w:t xml:space="preserve">Contractor shall </w:t>
      </w:r>
      <w:r w:rsidR="48262D87" w:rsidRPr="6D07A2A8">
        <w:rPr>
          <w:rFonts w:ascii="Times New Roman" w:hAnsi="Times New Roman" w:cs="Times New Roman"/>
          <w:sz w:val="24"/>
          <w:szCs w:val="24"/>
        </w:rPr>
        <w:t>include at minimum the following components and services for Solar PV projects:</w:t>
      </w:r>
      <w:r w:rsidR="48262D87" w:rsidRPr="48262D87">
        <w:rPr>
          <w:rFonts w:ascii="Times New Roman" w:hAnsi="Times New Roman" w:cs="Times New Roman"/>
          <w:sz w:val="24"/>
          <w:szCs w:val="24"/>
        </w:rPr>
        <w:t xml:space="preserve"> </w:t>
      </w:r>
    </w:p>
    <w:p w14:paraId="312D9DB7" w14:textId="10F636C9" w:rsidR="00A601D4" w:rsidRPr="006224B7" w:rsidRDefault="6D07A2A8" w:rsidP="6D07A2A8">
      <w:pPr>
        <w:pStyle w:val="ListParagraph"/>
        <w:numPr>
          <w:ilvl w:val="0"/>
          <w:numId w:val="51"/>
        </w:numPr>
        <w:spacing w:line="259" w:lineRule="auto"/>
        <w:jc w:val="both"/>
        <w:rPr>
          <w:rFonts w:ascii="Times New Roman" w:eastAsia="CG Times (WN)" w:hAnsi="Times New Roman" w:cs="Times New Roman"/>
          <w:sz w:val="24"/>
          <w:szCs w:val="24"/>
        </w:rPr>
      </w:pPr>
      <w:r w:rsidRPr="50F3A4AA">
        <w:rPr>
          <w:rFonts w:ascii="Times New Roman" w:hAnsi="Times New Roman" w:cs="Times New Roman"/>
          <w:sz w:val="24"/>
          <w:szCs w:val="24"/>
        </w:rPr>
        <w:t xml:space="preserve">Information referenced in Exhibit I. </w:t>
      </w:r>
    </w:p>
    <w:p w14:paraId="0B0EB828" w14:textId="3F51AA23" w:rsidR="00D9555D" w:rsidRPr="006224B7" w:rsidRDefault="6D07A2A8" w:rsidP="6D07A2A8">
      <w:pPr>
        <w:pStyle w:val="ListParagraph"/>
        <w:numPr>
          <w:ilvl w:val="0"/>
          <w:numId w:val="51"/>
        </w:numPr>
        <w:spacing w:line="259" w:lineRule="auto"/>
        <w:jc w:val="both"/>
        <w:rPr>
          <w:rFonts w:ascii="Times New Roman" w:hAnsi="Times New Roman" w:cs="Times New Roman"/>
          <w:sz w:val="24"/>
          <w:szCs w:val="24"/>
        </w:rPr>
      </w:pPr>
      <w:r w:rsidRPr="6D07A2A8">
        <w:rPr>
          <w:rFonts w:ascii="Times New Roman" w:hAnsi="Times New Roman" w:cs="Times New Roman"/>
          <w:sz w:val="24"/>
          <w:szCs w:val="24"/>
        </w:rPr>
        <w:t xml:space="preserve">Contractor shall not include building structural retrofit costs. </w:t>
      </w:r>
    </w:p>
    <w:p w14:paraId="5C056781" w14:textId="421BB492" w:rsidR="00D9555D" w:rsidRPr="006224B7" w:rsidRDefault="6D07A2A8" w:rsidP="6D07A2A8">
      <w:pPr>
        <w:pStyle w:val="ListParagraph"/>
        <w:numPr>
          <w:ilvl w:val="0"/>
          <w:numId w:val="51"/>
        </w:numPr>
        <w:spacing w:line="259" w:lineRule="auto"/>
        <w:jc w:val="both"/>
        <w:rPr>
          <w:rFonts w:ascii="Times New Roman" w:hAnsi="Times New Roman" w:cs="Times New Roman"/>
          <w:sz w:val="24"/>
          <w:szCs w:val="24"/>
        </w:rPr>
      </w:pPr>
      <w:r w:rsidRPr="6D07A2A8">
        <w:rPr>
          <w:rFonts w:ascii="Times New Roman" w:hAnsi="Times New Roman" w:cs="Times New Roman"/>
          <w:sz w:val="24"/>
          <w:szCs w:val="24"/>
        </w:rPr>
        <w:t xml:space="preserve">Contractor shall include costs associated with compliance with DSA ADA requirements including parking lot stripping and location of canopies, but not include costs for Precheck DSA Canopies. </w:t>
      </w:r>
    </w:p>
    <w:p w14:paraId="5AFDA049" w14:textId="68200E51" w:rsidR="00D9555D" w:rsidRPr="006224B7" w:rsidRDefault="6D07A2A8" w:rsidP="50F3A4AA">
      <w:pPr>
        <w:pStyle w:val="ListParagraph"/>
        <w:numPr>
          <w:ilvl w:val="0"/>
          <w:numId w:val="51"/>
        </w:numPr>
        <w:spacing w:line="259" w:lineRule="auto"/>
        <w:jc w:val="both"/>
        <w:rPr>
          <w:rFonts w:ascii="Times New Roman" w:hAnsi="Times New Roman" w:cs="Times New Roman"/>
          <w:sz w:val="24"/>
          <w:szCs w:val="24"/>
        </w:rPr>
      </w:pPr>
      <w:r w:rsidRPr="50F3A4AA">
        <w:rPr>
          <w:rFonts w:ascii="Times New Roman" w:hAnsi="Times New Roman" w:cs="Times New Roman"/>
          <w:sz w:val="24"/>
          <w:szCs w:val="24"/>
        </w:rPr>
        <w:t xml:space="preserve">Roof replacement (if required) built to Specification and related maintenance shall be included in the Rent. </w:t>
      </w:r>
    </w:p>
    <w:p w14:paraId="06042EBE" w14:textId="5A6304CA" w:rsidR="00D9555D" w:rsidRPr="006224B7" w:rsidRDefault="00D9555D" w:rsidP="002D4EAA">
      <w:pPr>
        <w:pStyle w:val="ListParagraph"/>
        <w:ind w:left="1440"/>
        <w:rPr>
          <w:rFonts w:ascii="Times New Roman" w:hAnsi="Times New Roman" w:cs="Times New Roman"/>
          <w:sz w:val="24"/>
          <w:szCs w:val="24"/>
        </w:rPr>
      </w:pPr>
    </w:p>
    <w:p w14:paraId="70DFAA33" w14:textId="77777777" w:rsidR="00A601D4" w:rsidRPr="006224B7" w:rsidRDefault="00A601D4" w:rsidP="007F11E8">
      <w:pPr>
        <w:jc w:val="both"/>
        <w:rPr>
          <w:rFonts w:ascii="Times New Roman" w:hAnsi="Times New Roman" w:cs="Times New Roman"/>
          <w:sz w:val="24"/>
          <w:szCs w:val="24"/>
        </w:rPr>
      </w:pPr>
    </w:p>
    <w:p w14:paraId="1B22852C" w14:textId="3385668C" w:rsidR="00A601D4" w:rsidRPr="006224B7" w:rsidRDefault="00A601D4" w:rsidP="00A601D4">
      <w:pPr>
        <w:rPr>
          <w:rFonts w:ascii="Times New Roman" w:hAnsi="Times New Roman" w:cs="Times New Roman"/>
          <w:sz w:val="24"/>
          <w:szCs w:val="24"/>
        </w:rPr>
        <w:sectPr w:rsidR="00A601D4" w:rsidRPr="006224B7">
          <w:footerReference w:type="default" r:id="rId29"/>
          <w:pgSz w:w="12240" w:h="15840" w:code="1"/>
          <w:pgMar w:top="1440" w:right="1440" w:bottom="1440" w:left="1440" w:header="720" w:footer="720" w:gutter="0"/>
          <w:pgNumType w:start="1"/>
          <w:cols w:space="720"/>
          <w:docGrid w:linePitch="360"/>
        </w:sectPr>
      </w:pPr>
    </w:p>
    <w:p w14:paraId="06CEADC9" w14:textId="11448028" w:rsidR="00FB78CF" w:rsidRPr="00494344" w:rsidRDefault="00FB78CF"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lastRenderedPageBreak/>
        <w:t>EXHIBIT C</w:t>
      </w:r>
      <w:r w:rsidR="00732FCF" w:rsidRPr="00494344">
        <w:rPr>
          <w:rFonts w:ascii="Times New Roman" w:hAnsi="Times New Roman" w:cs="Times New Roman"/>
          <w:b/>
          <w:bCs/>
          <w:sz w:val="24"/>
          <w:szCs w:val="24"/>
        </w:rPr>
        <w:t>-2</w:t>
      </w:r>
    </w:p>
    <w:p w14:paraId="41EDBE14" w14:textId="77777777" w:rsidR="00FB78CF" w:rsidRPr="006224B7" w:rsidRDefault="00FB78CF" w:rsidP="00FB78CF">
      <w:pPr>
        <w:jc w:val="center"/>
        <w:rPr>
          <w:rFonts w:ascii="Times New Roman" w:hAnsi="Times New Roman" w:cs="Times New Roman"/>
          <w:b/>
          <w:caps/>
          <w:sz w:val="24"/>
          <w:szCs w:val="24"/>
        </w:rPr>
      </w:pPr>
      <w:r w:rsidRPr="50F3A4AA">
        <w:rPr>
          <w:rFonts w:ascii="Times New Roman" w:hAnsi="Times New Roman" w:cs="Times New Roman"/>
          <w:b/>
          <w:bCs/>
          <w:caps/>
          <w:sz w:val="24"/>
          <w:szCs w:val="24"/>
        </w:rPr>
        <w:t>O&amp;M SerVICES</w:t>
      </w:r>
    </w:p>
    <w:p w14:paraId="58A1D8BC" w14:textId="77777777" w:rsidR="00FB78CF" w:rsidRPr="006224B7" w:rsidRDefault="00FB78CF" w:rsidP="00FB78CF">
      <w:pPr>
        <w:jc w:val="center"/>
        <w:rPr>
          <w:rFonts w:ascii="Times New Roman" w:hAnsi="Times New Roman" w:cs="Times New Roman"/>
          <w:b/>
          <w:caps/>
          <w:sz w:val="24"/>
          <w:szCs w:val="24"/>
        </w:rPr>
      </w:pPr>
    </w:p>
    <w:p w14:paraId="54048B79" w14:textId="77777777" w:rsidR="00FB78CF" w:rsidRPr="006224B7" w:rsidRDefault="00FB78CF" w:rsidP="00FB78CF">
      <w:pPr>
        <w:rPr>
          <w:rFonts w:ascii="Times New Roman" w:hAnsi="Times New Roman" w:cs="Times New Roman"/>
          <w:sz w:val="24"/>
          <w:szCs w:val="24"/>
        </w:rPr>
      </w:pPr>
    </w:p>
    <w:p w14:paraId="4D677F5E" w14:textId="7DA51816" w:rsidR="00FB78CF" w:rsidRDefault="00FB78CF" w:rsidP="00FB78CF">
      <w:pPr>
        <w:jc w:val="both"/>
        <w:rPr>
          <w:rFonts w:ascii="Times New Roman" w:hAnsi="Times New Roman" w:cs="Times New Roman"/>
          <w:sz w:val="24"/>
          <w:szCs w:val="24"/>
        </w:rPr>
      </w:pPr>
      <w:r w:rsidRPr="33B42F56">
        <w:rPr>
          <w:rFonts w:ascii="Times New Roman" w:hAnsi="Times New Roman" w:cs="Times New Roman"/>
          <w:sz w:val="24"/>
          <w:szCs w:val="24"/>
        </w:rPr>
        <w:t>Contractor</w:t>
      </w:r>
      <w:r w:rsidRPr="47F8962F">
        <w:rPr>
          <w:rFonts w:ascii="Times New Roman" w:hAnsi="Times New Roman" w:cs="Times New Roman"/>
          <w:sz w:val="24"/>
          <w:szCs w:val="24"/>
        </w:rPr>
        <w:t xml:space="preserve"> shall complete the O&amp;M Services described below.  </w:t>
      </w:r>
    </w:p>
    <w:p w14:paraId="168E0DE5" w14:textId="77777777" w:rsidR="00FB78CF" w:rsidRDefault="00FB78CF" w:rsidP="00FB78CF">
      <w:pPr>
        <w:jc w:val="both"/>
        <w:rPr>
          <w:rFonts w:ascii="Times New Roman" w:hAnsi="Times New Roman" w:cs="Times New Roman"/>
          <w:sz w:val="24"/>
          <w:szCs w:val="24"/>
        </w:rPr>
      </w:pPr>
    </w:p>
    <w:p w14:paraId="62B7CE60" w14:textId="6941C074" w:rsidR="00FB78CF" w:rsidRPr="00D43155" w:rsidRDefault="00FB78CF" w:rsidP="00FB78CF">
      <w:pPr>
        <w:pStyle w:val="TermsLevel2"/>
        <w:spacing w:before="120"/>
        <w:jc w:val="both"/>
        <w:rPr>
          <w:rFonts w:ascii="Times New Roman" w:eastAsia="Gadugi" w:hAnsi="Times New Roman" w:cs="Times New Roman"/>
          <w:b/>
          <w:bCs/>
          <w:color w:val="000000" w:themeColor="text1"/>
          <w:sz w:val="24"/>
          <w:szCs w:val="24"/>
        </w:rPr>
      </w:pPr>
      <w:r w:rsidRPr="50F3A4AA">
        <w:rPr>
          <w:rFonts w:ascii="Times New Roman" w:eastAsia="Gadugi" w:hAnsi="Times New Roman" w:cs="Times New Roman"/>
          <w:b/>
          <w:bCs/>
          <w:color w:val="000000" w:themeColor="text1"/>
          <w:sz w:val="24"/>
          <w:szCs w:val="24"/>
          <w:u w:val="single"/>
        </w:rPr>
        <w:t>Standard System Repair and Maintenance</w:t>
      </w:r>
      <w:r w:rsidRPr="50F3A4AA">
        <w:rPr>
          <w:rFonts w:ascii="Times New Roman" w:eastAsia="Gadugi" w:hAnsi="Times New Roman" w:cs="Times New Roman"/>
          <w:color w:val="000000" w:themeColor="text1"/>
          <w:sz w:val="24"/>
          <w:szCs w:val="24"/>
        </w:rPr>
        <w:t xml:space="preserve">.  Contractor shall construct and install the System (PV, BESS, and Microgrid) at the Facility. During the Term, Contractor will operate and perform all routine and emergency repairs to, and maintenance of, the System at its sole cost and expense, except for any repairs or maintenance resulting from Judicial Council’s negligence, willful </w:t>
      </w:r>
      <w:proofErr w:type="gramStart"/>
      <w:r w:rsidRPr="50F3A4AA">
        <w:rPr>
          <w:rFonts w:ascii="Times New Roman" w:eastAsia="Gadugi" w:hAnsi="Times New Roman" w:cs="Times New Roman"/>
          <w:color w:val="000000" w:themeColor="text1"/>
          <w:sz w:val="24"/>
          <w:szCs w:val="24"/>
        </w:rPr>
        <w:t>misconduct</w:t>
      </w:r>
      <w:proofErr w:type="gramEnd"/>
      <w:r w:rsidRPr="50F3A4AA">
        <w:rPr>
          <w:rFonts w:ascii="Times New Roman" w:eastAsia="Gadugi" w:hAnsi="Times New Roman" w:cs="Times New Roman"/>
          <w:color w:val="000000" w:themeColor="text1"/>
          <w:sz w:val="24"/>
          <w:szCs w:val="24"/>
        </w:rPr>
        <w:t xml:space="preserve"> or breach of this Agreement. During the entire project </w:t>
      </w:r>
      <w:proofErr w:type="gramStart"/>
      <w:r w:rsidRPr="50F3A4AA">
        <w:rPr>
          <w:rFonts w:ascii="Times New Roman" w:eastAsia="Gadugi" w:hAnsi="Times New Roman" w:cs="Times New Roman"/>
          <w:color w:val="000000" w:themeColor="text1"/>
          <w:sz w:val="24"/>
          <w:szCs w:val="24"/>
        </w:rPr>
        <w:t>life</w:t>
      </w:r>
      <w:proofErr w:type="gramEnd"/>
      <w:r w:rsidRPr="50F3A4AA">
        <w:rPr>
          <w:rFonts w:ascii="Times New Roman" w:eastAsia="Gadugi" w:hAnsi="Times New Roman" w:cs="Times New Roman"/>
          <w:color w:val="000000" w:themeColor="text1"/>
          <w:sz w:val="24"/>
          <w:szCs w:val="24"/>
        </w:rPr>
        <w:t xml:space="preserve"> it will be the responsibility of the Contractor to perform all site maintenance, including work required by equipment vendors to maintain warranties, recalibration of equipment, module washing, vegetation management, system monitoring and reporting, and the maintenance of a revenue grade meters for billing purposes. Contractor shall (A) have the appropriate experience and ability to operate and maintain photovoltaic solar systems and the financial capability to do same; or (B) enter into a contract with an Subcontractor, pursuant to which (1) such Subcontractor shall be responsible for System operation and maintenance under this Agreement and (2) Subcontractor shall administer all rights (including access rights to the Facility) and obligations of Subcontractor on behalf of Contractor under this Agreement.  Contractor shall not be responsible for any work done by others on any part of the System unless Contractor authorizes that work in advance in writing. If the System requires repairs for which Judicial Council is responsible, Judicial Council shall pay Contractor for diagnosing and correcting the problem at Contractor or Sub-contractors’ then current standard rates. Any damage to the systems resulting from vandalism/theft will be repaired in a timely fashion by the Contractor</w:t>
      </w:r>
      <w:r w:rsidR="00B61690" w:rsidRPr="50F3A4AA">
        <w:rPr>
          <w:rFonts w:ascii="Times New Roman" w:eastAsia="Gadugi" w:hAnsi="Times New Roman" w:cs="Times New Roman"/>
          <w:color w:val="000000" w:themeColor="text1"/>
          <w:sz w:val="24"/>
          <w:szCs w:val="24"/>
        </w:rPr>
        <w:t xml:space="preserve"> at Contractor’s expense</w:t>
      </w:r>
      <w:r w:rsidRPr="50F3A4AA">
        <w:rPr>
          <w:rFonts w:ascii="Times New Roman" w:eastAsia="Gadugi" w:hAnsi="Times New Roman" w:cs="Times New Roman"/>
          <w:color w:val="000000" w:themeColor="text1"/>
          <w:sz w:val="24"/>
          <w:szCs w:val="24"/>
        </w:rPr>
        <w:t>. Contractor shall comply with Judicial Council</w:t>
      </w:r>
      <w:r w:rsidR="00E636F6" w:rsidRPr="50F3A4AA">
        <w:rPr>
          <w:rFonts w:ascii="Times New Roman" w:eastAsia="Gadugi" w:hAnsi="Times New Roman" w:cs="Times New Roman"/>
          <w:color w:val="000000" w:themeColor="text1"/>
          <w:sz w:val="24"/>
          <w:szCs w:val="24"/>
        </w:rPr>
        <w:t>’s</w:t>
      </w:r>
      <w:r w:rsidRPr="50F3A4AA">
        <w:rPr>
          <w:rFonts w:ascii="Times New Roman" w:eastAsia="Gadugi" w:hAnsi="Times New Roman" w:cs="Times New Roman"/>
          <w:color w:val="000000" w:themeColor="text1"/>
          <w:sz w:val="24"/>
          <w:szCs w:val="24"/>
        </w:rPr>
        <w:t xml:space="preserve"> access procedures (notification, security clearance, badging, </w:t>
      </w:r>
      <w:proofErr w:type="spellStart"/>
      <w:r w:rsidRPr="50F3A4AA">
        <w:rPr>
          <w:rFonts w:ascii="Times New Roman" w:eastAsia="Gadugi" w:hAnsi="Times New Roman" w:cs="Times New Roman"/>
          <w:color w:val="000000" w:themeColor="text1"/>
          <w:sz w:val="24"/>
          <w:szCs w:val="24"/>
        </w:rPr>
        <w:t>etc</w:t>
      </w:r>
      <w:proofErr w:type="spellEnd"/>
      <w:r w:rsidRPr="50F3A4AA">
        <w:rPr>
          <w:rFonts w:ascii="Times New Roman" w:eastAsia="Gadugi" w:hAnsi="Times New Roman" w:cs="Times New Roman"/>
          <w:color w:val="000000" w:themeColor="text1"/>
          <w:sz w:val="24"/>
          <w:szCs w:val="24"/>
        </w:rPr>
        <w:t>). When performing repairs to, and maintenance of, the System, Contractor or Subcontractor shall comply with all applicable statutes and Construction Provisions, including but not limited to payment of prevailing wages (for all work including module washing) to the extent required by applicable law.</w:t>
      </w:r>
    </w:p>
    <w:p w14:paraId="40751DF4" w14:textId="08D787CD" w:rsidR="00FB78CF" w:rsidRPr="00D43155" w:rsidRDefault="00FB78CF" w:rsidP="00FB78CF">
      <w:pPr>
        <w:pStyle w:val="TermsLevel2"/>
        <w:spacing w:before="120"/>
        <w:jc w:val="both"/>
        <w:rPr>
          <w:rFonts w:eastAsia="Gadugi" w:cs="Gadugi"/>
          <w:b/>
          <w:bCs/>
          <w:color w:val="000000" w:themeColor="text1"/>
        </w:rPr>
      </w:pPr>
      <w:r w:rsidRPr="50F3A4AA">
        <w:rPr>
          <w:rFonts w:ascii="Times New Roman" w:eastAsia="Gadugi" w:hAnsi="Times New Roman" w:cs="Times New Roman"/>
          <w:b/>
          <w:bCs/>
          <w:color w:val="000000" w:themeColor="text1"/>
          <w:sz w:val="24"/>
          <w:szCs w:val="24"/>
          <w:u w:val="single"/>
        </w:rPr>
        <w:t>Non-Standard System Repair and Maintenance</w:t>
      </w:r>
      <w:r w:rsidRPr="50F3A4AA">
        <w:rPr>
          <w:rFonts w:ascii="Times New Roman" w:eastAsia="Gadugi" w:hAnsi="Times New Roman" w:cs="Times New Roman"/>
          <w:color w:val="000000" w:themeColor="text1"/>
          <w:sz w:val="24"/>
          <w:szCs w:val="24"/>
        </w:rPr>
        <w:t xml:space="preserve">.  If Contractor incurs incremental costs to maintain the System due to conditions at the Facility or due to the inaccuracy of any information provided by Judicial Council and relied upon by Contractor, the pricing, </w:t>
      </w:r>
      <w:proofErr w:type="gramStart"/>
      <w:r w:rsidRPr="50F3A4AA">
        <w:rPr>
          <w:rFonts w:ascii="Times New Roman" w:eastAsia="Gadugi" w:hAnsi="Times New Roman" w:cs="Times New Roman"/>
          <w:color w:val="000000" w:themeColor="text1"/>
          <w:sz w:val="24"/>
          <w:szCs w:val="24"/>
        </w:rPr>
        <w:t>schedule</w:t>
      </w:r>
      <w:proofErr w:type="gramEnd"/>
      <w:r w:rsidRPr="50F3A4AA">
        <w:rPr>
          <w:rFonts w:ascii="Times New Roman" w:eastAsia="Gadugi" w:hAnsi="Times New Roman" w:cs="Times New Roman"/>
          <w:color w:val="000000" w:themeColor="text1"/>
          <w:sz w:val="24"/>
          <w:szCs w:val="24"/>
        </w:rPr>
        <w:t xml:space="preserve"> and other terms of this Agreement will be equitably adjusted to compensate for any work in excess of normally expected work required to be performed by Contractor. In such event, the Parties will negotiate such equitable adjustment in good faith. Any </w:t>
      </w:r>
      <w:r w:rsidR="33B42F56" w:rsidRPr="50F3A4AA">
        <w:rPr>
          <w:rFonts w:ascii="Times New Roman" w:eastAsia="Gadugi" w:hAnsi="Times New Roman" w:cs="Times New Roman"/>
          <w:color w:val="000000" w:themeColor="text1"/>
          <w:sz w:val="24"/>
          <w:szCs w:val="24"/>
        </w:rPr>
        <w:t>damage to the systems resulting from vandalism/theft will be repaired in a timely fashion by Contractor at the Contractor’s expense.</w:t>
      </w:r>
    </w:p>
    <w:p w14:paraId="680AF4C0" w14:textId="5DF32FEE" w:rsidR="00FB78CF" w:rsidRPr="00D43155" w:rsidRDefault="00FB78CF" w:rsidP="00FB78CF">
      <w:pPr>
        <w:pStyle w:val="TermsLevel2"/>
        <w:spacing w:before="120"/>
        <w:jc w:val="both"/>
        <w:rPr>
          <w:rFonts w:ascii="Times New Roman" w:eastAsia="Gadugi" w:hAnsi="Times New Roman" w:cs="Times New Roman"/>
          <w:b/>
          <w:bCs/>
          <w:color w:val="000000" w:themeColor="text1"/>
          <w:sz w:val="24"/>
          <w:szCs w:val="24"/>
        </w:rPr>
      </w:pPr>
      <w:r w:rsidRPr="50F3A4AA">
        <w:rPr>
          <w:rFonts w:ascii="Times New Roman" w:eastAsia="Gadugi" w:hAnsi="Times New Roman" w:cs="Times New Roman"/>
          <w:b/>
          <w:bCs/>
          <w:color w:val="000000" w:themeColor="text1"/>
          <w:sz w:val="24"/>
          <w:szCs w:val="24"/>
          <w:u w:val="single"/>
        </w:rPr>
        <w:t xml:space="preserve"> Breakdown Notice</w:t>
      </w:r>
      <w:r w:rsidRPr="50F3A4AA">
        <w:rPr>
          <w:rFonts w:ascii="Times New Roman" w:eastAsia="Gadugi" w:hAnsi="Times New Roman" w:cs="Times New Roman"/>
          <w:color w:val="000000" w:themeColor="text1"/>
          <w:sz w:val="24"/>
          <w:szCs w:val="24"/>
        </w:rPr>
        <w:t>.  Contractor shall notify Judicial Council within twenty-four (24) hours following Contractor’s discovery of (</w:t>
      </w:r>
      <w:proofErr w:type="spellStart"/>
      <w:r w:rsidRPr="50F3A4AA">
        <w:rPr>
          <w:rFonts w:ascii="Times New Roman" w:eastAsia="Gadugi" w:hAnsi="Times New Roman" w:cs="Times New Roman"/>
          <w:color w:val="000000" w:themeColor="text1"/>
          <w:sz w:val="24"/>
          <w:szCs w:val="24"/>
        </w:rPr>
        <w:t>i</w:t>
      </w:r>
      <w:proofErr w:type="spellEnd"/>
      <w:r w:rsidRPr="50F3A4AA">
        <w:rPr>
          <w:rFonts w:ascii="Times New Roman" w:eastAsia="Gadugi" w:hAnsi="Times New Roman" w:cs="Times New Roman"/>
          <w:color w:val="000000" w:themeColor="text1"/>
          <w:sz w:val="24"/>
          <w:szCs w:val="24"/>
        </w:rPr>
        <w:t xml:space="preserve">) any material malfunction in the operation of the System or (ii) an interruption in the supply of electrical energy from the System.  </w:t>
      </w:r>
      <w:r w:rsidRPr="50F3A4AA">
        <w:rPr>
          <w:rFonts w:ascii="Times New Roman" w:eastAsia="Gadugi" w:hAnsi="Times New Roman" w:cs="Times New Roman"/>
          <w:color w:val="000000" w:themeColor="text1"/>
          <w:sz w:val="24"/>
          <w:szCs w:val="24"/>
        </w:rPr>
        <w:lastRenderedPageBreak/>
        <w:t xml:space="preserve">Judicial Council and Contractor shall each designate personnel and establish procedures such that each Party may provide notice of such conditions </w:t>
      </w:r>
      <w:proofErr w:type="gramStart"/>
      <w:r w:rsidRPr="50F3A4AA">
        <w:rPr>
          <w:rFonts w:ascii="Times New Roman" w:eastAsia="Gadugi" w:hAnsi="Times New Roman" w:cs="Times New Roman"/>
          <w:color w:val="000000" w:themeColor="text1"/>
          <w:sz w:val="24"/>
          <w:szCs w:val="24"/>
        </w:rPr>
        <w:t>requiring Contractor’s repair or alteration at all times</w:t>
      </w:r>
      <w:proofErr w:type="gramEnd"/>
      <w:r w:rsidRPr="50F3A4AA">
        <w:rPr>
          <w:rFonts w:ascii="Times New Roman" w:eastAsia="Gadugi" w:hAnsi="Times New Roman" w:cs="Times New Roman"/>
          <w:color w:val="000000" w:themeColor="text1"/>
          <w:sz w:val="24"/>
          <w:szCs w:val="24"/>
        </w:rPr>
        <w:t>, 24 hours per day, including weekends and holidays. Judicial Council shall notify Contractor immediately upon the discovery of an emergency condition affecting the System.</w:t>
      </w:r>
    </w:p>
    <w:p w14:paraId="075C6529" w14:textId="3AD6FF65" w:rsidR="00FB78CF" w:rsidRPr="00D43155" w:rsidRDefault="00FB78CF">
      <w:pPr>
        <w:pStyle w:val="TermsLevel2"/>
        <w:spacing w:before="120"/>
        <w:jc w:val="both"/>
        <w:rPr>
          <w:rFonts w:ascii="Times New Roman" w:eastAsia="Times New Roman" w:hAnsi="Times New Roman" w:cs="Times New Roman"/>
          <w:b/>
          <w:bCs/>
          <w:color w:val="000000" w:themeColor="text1"/>
          <w:sz w:val="24"/>
          <w:szCs w:val="24"/>
        </w:rPr>
      </w:pPr>
      <w:r w:rsidRPr="7ADC4C35">
        <w:rPr>
          <w:rFonts w:ascii="Times New Roman" w:eastAsia="Gadugi" w:hAnsi="Times New Roman" w:cs="Times New Roman"/>
          <w:b/>
          <w:bCs/>
          <w:color w:val="000000" w:themeColor="text1"/>
          <w:sz w:val="24"/>
          <w:szCs w:val="24"/>
          <w:u w:val="single"/>
        </w:rPr>
        <w:t xml:space="preserve"> Guarantees</w:t>
      </w:r>
    </w:p>
    <w:p w14:paraId="386F9E97" w14:textId="442BB326" w:rsidR="00FB78CF" w:rsidRDefault="627B7C26" w:rsidP="627B7C26">
      <w:pPr>
        <w:pStyle w:val="TermsLevel3"/>
        <w:jc w:val="both"/>
        <w:rPr>
          <w:rFonts w:ascii="Arial" w:eastAsia="Arial" w:hAnsi="Arial" w:cs="Arial"/>
          <w:sz w:val="22"/>
          <w:szCs w:val="22"/>
        </w:rPr>
      </w:pPr>
      <w:r w:rsidRPr="7ADC4C35">
        <w:rPr>
          <w:rFonts w:ascii="Times New Roman" w:eastAsia="Calibri" w:hAnsi="Times New Roman" w:cs="Times New Roman"/>
          <w:sz w:val="24"/>
          <w:szCs w:val="24"/>
        </w:rPr>
        <w:t xml:space="preserve">PV Production Guarantee: Contractor </w:t>
      </w:r>
      <w:proofErr w:type="spellStart"/>
      <w:r w:rsidR="005B54EB">
        <w:rPr>
          <w:rFonts w:ascii="Times New Roman" w:eastAsia="Calibri" w:hAnsi="Times New Roman" w:cs="Times New Roman"/>
          <w:sz w:val="24"/>
          <w:szCs w:val="24"/>
        </w:rPr>
        <w:t>anticpates</w:t>
      </w:r>
      <w:proofErr w:type="spellEnd"/>
      <w:r w:rsidR="005B54EB">
        <w:rPr>
          <w:rFonts w:ascii="Times New Roman" w:eastAsia="Calibri" w:hAnsi="Times New Roman" w:cs="Times New Roman"/>
          <w:sz w:val="24"/>
          <w:szCs w:val="24"/>
        </w:rPr>
        <w:t xml:space="preserve"> that </w:t>
      </w:r>
      <w:r w:rsidR="00563CA2">
        <w:rPr>
          <w:rFonts w:ascii="Times New Roman" w:eastAsia="Calibri" w:hAnsi="Times New Roman" w:cs="Times New Roman"/>
          <w:sz w:val="24"/>
          <w:szCs w:val="24"/>
        </w:rPr>
        <w:t>the</w:t>
      </w:r>
      <w:r w:rsidRPr="7ADC4C35">
        <w:rPr>
          <w:rFonts w:ascii="Times New Roman" w:eastAsia="Calibri" w:hAnsi="Times New Roman" w:cs="Times New Roman"/>
          <w:sz w:val="24"/>
          <w:szCs w:val="24"/>
        </w:rPr>
        <w:t xml:space="preserve"> </w:t>
      </w:r>
      <w:r w:rsidR="005B54EB">
        <w:rPr>
          <w:rFonts w:ascii="Times New Roman" w:eastAsia="Calibri" w:hAnsi="Times New Roman" w:cs="Times New Roman"/>
          <w:sz w:val="24"/>
          <w:szCs w:val="24"/>
        </w:rPr>
        <w:t xml:space="preserve">System will produce the </w:t>
      </w:r>
      <w:r w:rsidRPr="7ADC4C35">
        <w:rPr>
          <w:rFonts w:ascii="Times New Roman" w:eastAsia="Calibri" w:hAnsi="Times New Roman" w:cs="Times New Roman"/>
          <w:sz w:val="24"/>
          <w:szCs w:val="24"/>
        </w:rPr>
        <w:t xml:space="preserve">Expected Electricity Production (EEP) </w:t>
      </w:r>
      <w:r w:rsidR="00563CA2">
        <w:rPr>
          <w:rFonts w:ascii="Times New Roman" w:eastAsia="Calibri" w:hAnsi="Times New Roman" w:cs="Times New Roman"/>
          <w:sz w:val="24"/>
          <w:szCs w:val="24"/>
        </w:rPr>
        <w:t xml:space="preserve">set forth below </w:t>
      </w:r>
      <w:r w:rsidRPr="7ADC4C35">
        <w:rPr>
          <w:rFonts w:ascii="Times New Roman" w:eastAsia="Calibri" w:hAnsi="Times New Roman" w:cs="Times New Roman"/>
          <w:sz w:val="24"/>
          <w:szCs w:val="24"/>
        </w:rPr>
        <w:t xml:space="preserve">and guarantees that Electricity Production (EP) will not be less than the Guaranteed Electricity Production (GEP), ___% of the </w:t>
      </w:r>
      <w:r w:rsidR="007379C9">
        <w:rPr>
          <w:rFonts w:ascii="Times New Roman" w:eastAsia="Calibri" w:hAnsi="Times New Roman" w:cs="Times New Roman"/>
          <w:sz w:val="24"/>
          <w:szCs w:val="24"/>
        </w:rPr>
        <w:t xml:space="preserve">EEP </w:t>
      </w:r>
      <w:r w:rsidRPr="7ADC4C35">
        <w:rPr>
          <w:rFonts w:ascii="Times New Roman" w:eastAsia="Calibri" w:hAnsi="Times New Roman" w:cs="Times New Roman"/>
          <w:sz w:val="24"/>
          <w:szCs w:val="24"/>
        </w:rPr>
        <w:t>as shown in Table 1. If the EP is less than the GEP, the difference between them is the Electricity Shortfall: Electricity Shortfall = GEP-EP.</w:t>
      </w:r>
    </w:p>
    <w:p w14:paraId="48AA2E38" w14:textId="252D8EA4" w:rsidR="627B7C26" w:rsidRDefault="627B7C26" w:rsidP="000F727B">
      <w:pPr>
        <w:pStyle w:val="ListParagraph"/>
        <w:rPr>
          <w:rFonts w:eastAsia="CG Times (WN)" w:cs="CG Times (WN)"/>
          <w:color w:val="000000" w:themeColor="text1"/>
        </w:rPr>
      </w:pPr>
      <w:r w:rsidRPr="000F727B">
        <w:rPr>
          <w:rFonts w:ascii="Times New Roman" w:eastAsia="Calibri" w:hAnsi="Times New Roman" w:cs="Times New Roman"/>
          <w:sz w:val="24"/>
          <w:szCs w:val="24"/>
        </w:rPr>
        <w:t>The Judicial Council will be compensated in the amount of the product of the Electricity Shortfall and the</w:t>
      </w:r>
      <w:r w:rsidR="4C0568FA" w:rsidRPr="27FD8A6A">
        <w:rPr>
          <w:rFonts w:ascii="Times New Roman" w:eastAsia="Calibri" w:hAnsi="Times New Roman" w:cs="Times New Roman"/>
          <w:sz w:val="24"/>
          <w:szCs w:val="24"/>
        </w:rPr>
        <w:t xml:space="preserve"> PV</w:t>
      </w:r>
      <w:r w:rsidRPr="000F727B">
        <w:rPr>
          <w:rFonts w:ascii="Times New Roman" w:eastAsia="Calibri" w:hAnsi="Times New Roman" w:cs="Times New Roman"/>
          <w:sz w:val="24"/>
          <w:szCs w:val="24"/>
        </w:rPr>
        <w:t xml:space="preserve"> Shortfall Rate. Compensation = (Electricity </w:t>
      </w:r>
      <w:proofErr w:type="gramStart"/>
      <w:r w:rsidRPr="000F727B">
        <w:rPr>
          <w:rFonts w:ascii="Times New Roman" w:eastAsia="Calibri" w:hAnsi="Times New Roman" w:cs="Times New Roman"/>
          <w:sz w:val="24"/>
          <w:szCs w:val="24"/>
        </w:rPr>
        <w:t>Shortfall)*</w:t>
      </w:r>
      <w:proofErr w:type="gramEnd"/>
      <w:r w:rsidRPr="000F727B">
        <w:rPr>
          <w:rFonts w:ascii="Times New Roman" w:eastAsia="Calibri" w:hAnsi="Times New Roman" w:cs="Times New Roman"/>
          <w:sz w:val="24"/>
          <w:szCs w:val="24"/>
        </w:rPr>
        <w:t>(</w:t>
      </w:r>
      <w:r w:rsidR="371CA417" w:rsidRPr="27FD8A6A">
        <w:rPr>
          <w:rFonts w:ascii="Times New Roman" w:eastAsia="Calibri" w:hAnsi="Times New Roman" w:cs="Times New Roman"/>
          <w:sz w:val="24"/>
          <w:szCs w:val="24"/>
        </w:rPr>
        <w:t xml:space="preserve">PV </w:t>
      </w:r>
      <w:r w:rsidRPr="00057DAC">
        <w:rPr>
          <w:rFonts w:ascii="Times New Roman" w:eastAsia="Calibri" w:hAnsi="Times New Roman" w:cs="Times New Roman"/>
          <w:sz w:val="24"/>
          <w:szCs w:val="24"/>
        </w:rPr>
        <w:t xml:space="preserve">Shortfall Rate). Within 60 days of the end of the Contract Year, Contractor will provide report showing the EEP, GEP, EP, Production Shortfall, Shortfall Rate, and Compensation amount for the preceding year.  Compensation to the Judicial Council will be credited on the monthly bill from the Contractor until fully paid. </w:t>
      </w:r>
      <w:r w:rsidRPr="27FD8A6A">
        <w:rPr>
          <w:rFonts w:ascii="Times New Roman" w:hAnsi="Times New Roman" w:cs="Times New Roman"/>
          <w:color w:val="000000" w:themeColor="text1"/>
          <w:sz w:val="24"/>
          <w:szCs w:val="24"/>
        </w:rPr>
        <w:t xml:space="preserve">In the event the amount of the credit due to the Judicial Council exceeds the amount due from the Judicial Council for Electricity supplied to the Judicial Council and the credit is not exhausted within four Billing Cycles, Contractor agrees to remit the un-exhausted credit to the Judicial Council, upon its request. </w:t>
      </w:r>
      <w:r w:rsidRPr="27FD8A6A">
        <w:rPr>
          <w:rFonts w:ascii="Times New Roman" w:eastAsia="Calibri" w:hAnsi="Times New Roman" w:cs="Times New Roman"/>
          <w:sz w:val="24"/>
          <w:szCs w:val="24"/>
        </w:rPr>
        <w:t>If there is a balance at the end of the Term the Contract</w:t>
      </w:r>
      <w:r w:rsidR="004515A6">
        <w:rPr>
          <w:rFonts w:ascii="Times New Roman" w:eastAsia="Calibri" w:hAnsi="Times New Roman" w:cs="Times New Roman"/>
          <w:sz w:val="24"/>
          <w:szCs w:val="24"/>
        </w:rPr>
        <w:t>, Contractor</w:t>
      </w:r>
      <w:r w:rsidRPr="27FD8A6A">
        <w:rPr>
          <w:rFonts w:ascii="Times New Roman" w:eastAsia="Calibri" w:hAnsi="Times New Roman" w:cs="Times New Roman"/>
          <w:sz w:val="24"/>
          <w:szCs w:val="24"/>
        </w:rPr>
        <w:t xml:space="preserve"> shall make a final payment to the Judicial Council as part of project close out.</w:t>
      </w:r>
    </w:p>
    <w:p w14:paraId="33937773" w14:textId="2D0D5DCB" w:rsidR="627B7C26" w:rsidRPr="00057DAC" w:rsidRDefault="627B7C26" w:rsidP="00057DAC">
      <w:pPr>
        <w:pStyle w:val="TermsLevel3"/>
        <w:numPr>
          <w:ilvl w:val="2"/>
          <w:numId w:val="0"/>
        </w:numPr>
        <w:ind w:left="360"/>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 xml:space="preserve">Table </w:t>
      </w:r>
      <w:r w:rsidRPr="627B7C26">
        <w:rPr>
          <w:rFonts w:ascii="Times New Roman" w:eastAsia="Calibri" w:hAnsi="Times New Roman" w:cs="Times New Roman"/>
          <w:sz w:val="24"/>
          <w:szCs w:val="24"/>
        </w:rPr>
        <w:t>1</w:t>
      </w:r>
    </w:p>
    <w:tbl>
      <w:tblPr>
        <w:tblStyle w:val="TableGrid"/>
        <w:tblW w:w="8123" w:type="dxa"/>
        <w:jc w:val="center"/>
        <w:tblLayout w:type="fixed"/>
        <w:tblLook w:val="04A0" w:firstRow="1" w:lastRow="0" w:firstColumn="1" w:lastColumn="0" w:noHBand="0" w:noVBand="1"/>
      </w:tblPr>
      <w:tblGrid>
        <w:gridCol w:w="1065"/>
        <w:gridCol w:w="2985"/>
        <w:gridCol w:w="2775"/>
        <w:gridCol w:w="1298"/>
      </w:tblGrid>
      <w:tr w:rsidR="627B7C26" w14:paraId="74DE2C4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E35F94B" w14:textId="31113C13"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Contract Year</w:t>
            </w:r>
          </w:p>
        </w:tc>
        <w:tc>
          <w:tcPr>
            <w:tcW w:w="2985" w:type="dxa"/>
            <w:tcBorders>
              <w:top w:val="single" w:sz="8" w:space="0" w:color="auto"/>
              <w:left w:val="single" w:sz="8" w:space="0" w:color="auto"/>
              <w:bottom w:val="single" w:sz="8" w:space="0" w:color="auto"/>
              <w:right w:val="single" w:sz="8" w:space="0" w:color="auto"/>
            </w:tcBorders>
          </w:tcPr>
          <w:p w14:paraId="28BA7259" w14:textId="75158CC3"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Expected Electricity Production</w:t>
            </w:r>
            <w:r w:rsidR="5C09E431" w:rsidRPr="7ADC4C35">
              <w:rPr>
                <w:rFonts w:ascii="Times New Roman" w:eastAsia="Calibri" w:hAnsi="Times New Roman" w:cs="Times New Roman"/>
                <w:sz w:val="24"/>
                <w:szCs w:val="24"/>
              </w:rPr>
              <w:t xml:space="preserve"> </w:t>
            </w:r>
            <w:r w:rsidRPr="00057DAC">
              <w:rPr>
                <w:rFonts w:ascii="Times New Roman" w:eastAsia="Calibri" w:hAnsi="Times New Roman" w:cs="Times New Roman"/>
                <w:sz w:val="24"/>
                <w:szCs w:val="24"/>
              </w:rPr>
              <w:t>(EEP) (kWh)</w:t>
            </w:r>
          </w:p>
        </w:tc>
        <w:tc>
          <w:tcPr>
            <w:tcW w:w="2775" w:type="dxa"/>
            <w:tcBorders>
              <w:top w:val="single" w:sz="8" w:space="0" w:color="auto"/>
              <w:left w:val="single" w:sz="8" w:space="0" w:color="auto"/>
              <w:bottom w:val="single" w:sz="8" w:space="0" w:color="auto"/>
              <w:right w:val="single" w:sz="8" w:space="0" w:color="auto"/>
            </w:tcBorders>
          </w:tcPr>
          <w:p w14:paraId="2FE0AB7B" w14:textId="5EC0DF91" w:rsidR="627B7C26" w:rsidRPr="00057DAC" w:rsidRDefault="627B7C26" w:rsidP="00057DAC">
            <w:pPr>
              <w:pStyle w:val="TermsLevel3"/>
              <w:numPr>
                <w:ilvl w:val="2"/>
                <w:numId w:val="0"/>
              </w:numPr>
              <w:jc w:val="both"/>
              <w:rPr>
                <w:rFonts w:ascii="Times New Roman" w:eastAsia="Calibri" w:hAnsi="Times New Roman" w:cs="Times New Roman"/>
                <w:sz w:val="24"/>
                <w:szCs w:val="24"/>
              </w:rPr>
            </w:pPr>
            <w:r w:rsidRPr="00057DAC">
              <w:rPr>
                <w:rFonts w:ascii="Times New Roman" w:eastAsia="Calibri" w:hAnsi="Times New Roman" w:cs="Times New Roman"/>
                <w:sz w:val="24"/>
                <w:szCs w:val="24"/>
              </w:rPr>
              <w:t>Guaranteed Electricity Production (GEP) (kWh)</w:t>
            </w:r>
          </w:p>
        </w:tc>
        <w:tc>
          <w:tcPr>
            <w:tcW w:w="1298" w:type="dxa"/>
            <w:tcBorders>
              <w:top w:val="single" w:sz="8" w:space="0" w:color="auto"/>
              <w:left w:val="single" w:sz="8" w:space="0" w:color="auto"/>
              <w:bottom w:val="single" w:sz="8" w:space="0" w:color="auto"/>
              <w:right w:val="single" w:sz="8" w:space="0" w:color="auto"/>
            </w:tcBorders>
          </w:tcPr>
          <w:p w14:paraId="37BD861D" w14:textId="4BD4E156" w:rsidR="627B7C26" w:rsidRPr="00057DAC" w:rsidRDefault="6AFADB5A" w:rsidP="00057DAC">
            <w:pPr>
              <w:pStyle w:val="TermsLevel3"/>
              <w:numPr>
                <w:ilvl w:val="2"/>
                <w:numId w:val="0"/>
              </w:numPr>
              <w:jc w:val="both"/>
              <w:rPr>
                <w:rFonts w:ascii="Times New Roman" w:eastAsia="Calibri" w:hAnsi="Times New Roman" w:cs="Times New Roman"/>
                <w:sz w:val="24"/>
                <w:szCs w:val="24"/>
              </w:rPr>
            </w:pPr>
            <w:r w:rsidRPr="7ADC4C35">
              <w:rPr>
                <w:rFonts w:ascii="Times New Roman" w:eastAsia="Calibri" w:hAnsi="Times New Roman" w:cs="Times New Roman"/>
                <w:sz w:val="24"/>
                <w:szCs w:val="24"/>
              </w:rPr>
              <w:t xml:space="preserve">PV </w:t>
            </w:r>
            <w:r w:rsidR="627B7C26" w:rsidRPr="00057DAC">
              <w:rPr>
                <w:rFonts w:ascii="Times New Roman" w:eastAsia="Calibri" w:hAnsi="Times New Roman" w:cs="Times New Roman"/>
                <w:sz w:val="24"/>
                <w:szCs w:val="24"/>
              </w:rPr>
              <w:t>Shortfall Rate ($/kWh)</w:t>
            </w:r>
          </w:p>
        </w:tc>
      </w:tr>
      <w:tr w:rsidR="627B7C26" w14:paraId="3D0810F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036F7CD" w14:textId="50E4C54E" w:rsidR="627B7C26" w:rsidRDefault="627B7C26" w:rsidP="00057DAC">
            <w:pPr>
              <w:jc w:val="center"/>
              <w:rPr>
                <w:rFonts w:ascii="Calibri" w:eastAsia="Calibri" w:hAnsi="Calibri" w:cs="Calibri"/>
              </w:rPr>
            </w:pPr>
            <w:r w:rsidRPr="627B7C26">
              <w:rPr>
                <w:rFonts w:ascii="Calibri" w:eastAsia="Calibri" w:hAnsi="Calibri" w:cs="Calibri"/>
              </w:rPr>
              <w:t>1</w:t>
            </w:r>
          </w:p>
        </w:tc>
        <w:tc>
          <w:tcPr>
            <w:tcW w:w="2985" w:type="dxa"/>
            <w:tcBorders>
              <w:top w:val="single" w:sz="8" w:space="0" w:color="auto"/>
              <w:left w:val="single" w:sz="8" w:space="0" w:color="auto"/>
              <w:bottom w:val="single" w:sz="8" w:space="0" w:color="auto"/>
              <w:right w:val="single" w:sz="8" w:space="0" w:color="auto"/>
            </w:tcBorders>
          </w:tcPr>
          <w:p w14:paraId="2F2C6A77" w14:textId="421334D0"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6DB1F89" w14:textId="767F91D3"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DB6EF57" w14:textId="5FC8E011" w:rsidR="627B7C26" w:rsidRDefault="627B7C26">
            <w:r w:rsidRPr="627B7C26">
              <w:rPr>
                <w:rFonts w:ascii="Calibri" w:eastAsia="Calibri" w:hAnsi="Calibri" w:cs="Calibri"/>
              </w:rPr>
              <w:t xml:space="preserve"> </w:t>
            </w:r>
          </w:p>
        </w:tc>
      </w:tr>
      <w:tr w:rsidR="627B7C26" w14:paraId="40674813"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4C75E7B0" w14:textId="69757610" w:rsidR="627B7C26" w:rsidRDefault="627B7C26" w:rsidP="00057DAC">
            <w:pPr>
              <w:jc w:val="center"/>
              <w:rPr>
                <w:rFonts w:ascii="Calibri" w:eastAsia="Calibri" w:hAnsi="Calibri" w:cs="Calibri"/>
              </w:rPr>
            </w:pPr>
            <w:r w:rsidRPr="627B7C26">
              <w:rPr>
                <w:rFonts w:ascii="Calibri" w:eastAsia="Calibri" w:hAnsi="Calibri" w:cs="Calibri"/>
              </w:rPr>
              <w:t>2</w:t>
            </w:r>
          </w:p>
        </w:tc>
        <w:tc>
          <w:tcPr>
            <w:tcW w:w="2985" w:type="dxa"/>
            <w:tcBorders>
              <w:top w:val="single" w:sz="8" w:space="0" w:color="auto"/>
              <w:left w:val="single" w:sz="8" w:space="0" w:color="auto"/>
              <w:bottom w:val="single" w:sz="8" w:space="0" w:color="auto"/>
              <w:right w:val="single" w:sz="8" w:space="0" w:color="auto"/>
            </w:tcBorders>
          </w:tcPr>
          <w:p w14:paraId="08181181" w14:textId="564ED9CC"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B79E3E5" w14:textId="35C1178B"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7D3E999" w14:textId="07736502" w:rsidR="627B7C26" w:rsidRDefault="627B7C26">
            <w:r w:rsidRPr="627B7C26">
              <w:rPr>
                <w:rFonts w:ascii="Calibri" w:eastAsia="Calibri" w:hAnsi="Calibri" w:cs="Calibri"/>
              </w:rPr>
              <w:t xml:space="preserve"> </w:t>
            </w:r>
          </w:p>
        </w:tc>
      </w:tr>
      <w:tr w:rsidR="627B7C26" w14:paraId="67A88A3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380B1EA" w14:textId="522AD70F" w:rsidR="627B7C26" w:rsidRDefault="627B7C26" w:rsidP="00057DAC">
            <w:pPr>
              <w:jc w:val="center"/>
              <w:rPr>
                <w:rFonts w:ascii="Calibri" w:eastAsia="Calibri" w:hAnsi="Calibri" w:cs="Calibri"/>
              </w:rPr>
            </w:pPr>
            <w:r w:rsidRPr="627B7C26">
              <w:rPr>
                <w:rFonts w:ascii="Calibri" w:eastAsia="Calibri" w:hAnsi="Calibri" w:cs="Calibri"/>
              </w:rPr>
              <w:t>3</w:t>
            </w:r>
          </w:p>
        </w:tc>
        <w:tc>
          <w:tcPr>
            <w:tcW w:w="2985" w:type="dxa"/>
            <w:tcBorders>
              <w:top w:val="single" w:sz="8" w:space="0" w:color="auto"/>
              <w:left w:val="single" w:sz="8" w:space="0" w:color="auto"/>
              <w:bottom w:val="single" w:sz="8" w:space="0" w:color="auto"/>
              <w:right w:val="single" w:sz="8" w:space="0" w:color="auto"/>
            </w:tcBorders>
          </w:tcPr>
          <w:p w14:paraId="5F87E6F5" w14:textId="476767A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F76D792" w14:textId="1710A279"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079A2756" w14:textId="05D79834" w:rsidR="627B7C26" w:rsidRDefault="627B7C26">
            <w:r w:rsidRPr="627B7C26">
              <w:rPr>
                <w:rFonts w:ascii="Calibri" w:eastAsia="Calibri" w:hAnsi="Calibri" w:cs="Calibri"/>
              </w:rPr>
              <w:t xml:space="preserve"> </w:t>
            </w:r>
          </w:p>
        </w:tc>
      </w:tr>
      <w:tr w:rsidR="627B7C26" w14:paraId="6F4D8A91"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172E73B2" w14:textId="46B2F1EF" w:rsidR="627B7C26" w:rsidRDefault="627B7C26" w:rsidP="00057DAC">
            <w:pPr>
              <w:jc w:val="center"/>
              <w:rPr>
                <w:rFonts w:ascii="Calibri" w:eastAsia="Calibri" w:hAnsi="Calibri" w:cs="Calibri"/>
              </w:rPr>
            </w:pPr>
            <w:r w:rsidRPr="627B7C26">
              <w:rPr>
                <w:rFonts w:ascii="Calibri" w:eastAsia="Calibri" w:hAnsi="Calibri" w:cs="Calibri"/>
              </w:rPr>
              <w:t>4</w:t>
            </w:r>
          </w:p>
        </w:tc>
        <w:tc>
          <w:tcPr>
            <w:tcW w:w="2985" w:type="dxa"/>
            <w:tcBorders>
              <w:top w:val="single" w:sz="8" w:space="0" w:color="auto"/>
              <w:left w:val="single" w:sz="8" w:space="0" w:color="auto"/>
              <w:bottom w:val="single" w:sz="8" w:space="0" w:color="auto"/>
              <w:right w:val="single" w:sz="8" w:space="0" w:color="auto"/>
            </w:tcBorders>
          </w:tcPr>
          <w:p w14:paraId="6486821D" w14:textId="3DE712E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F3D0C50" w14:textId="77D0FAE2"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CBA7C7C" w14:textId="5ACF3DB0" w:rsidR="627B7C26" w:rsidRDefault="627B7C26">
            <w:r w:rsidRPr="627B7C26">
              <w:rPr>
                <w:rFonts w:ascii="Calibri" w:eastAsia="Calibri" w:hAnsi="Calibri" w:cs="Calibri"/>
              </w:rPr>
              <w:t xml:space="preserve"> </w:t>
            </w:r>
          </w:p>
        </w:tc>
      </w:tr>
      <w:tr w:rsidR="627B7C26" w14:paraId="6383D1D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4BF1B15" w14:textId="75E587FE" w:rsidR="627B7C26" w:rsidRDefault="627B7C26" w:rsidP="00057DAC">
            <w:pPr>
              <w:jc w:val="center"/>
              <w:rPr>
                <w:rFonts w:ascii="Calibri" w:eastAsia="Calibri" w:hAnsi="Calibri" w:cs="Calibri"/>
              </w:rPr>
            </w:pPr>
            <w:r w:rsidRPr="627B7C26">
              <w:rPr>
                <w:rFonts w:ascii="Calibri" w:eastAsia="Calibri" w:hAnsi="Calibri" w:cs="Calibri"/>
              </w:rPr>
              <w:t>5</w:t>
            </w:r>
          </w:p>
        </w:tc>
        <w:tc>
          <w:tcPr>
            <w:tcW w:w="2985" w:type="dxa"/>
            <w:tcBorders>
              <w:top w:val="single" w:sz="8" w:space="0" w:color="auto"/>
              <w:left w:val="single" w:sz="8" w:space="0" w:color="auto"/>
              <w:bottom w:val="single" w:sz="8" w:space="0" w:color="auto"/>
              <w:right w:val="single" w:sz="8" w:space="0" w:color="auto"/>
            </w:tcBorders>
          </w:tcPr>
          <w:p w14:paraId="3AD30F32" w14:textId="5BDB66E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9098A81" w14:textId="75F2E4AB"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C16C272" w14:textId="2950A7EF" w:rsidR="627B7C26" w:rsidRDefault="627B7C26">
            <w:r w:rsidRPr="627B7C26">
              <w:rPr>
                <w:rFonts w:ascii="Calibri" w:eastAsia="Calibri" w:hAnsi="Calibri" w:cs="Calibri"/>
              </w:rPr>
              <w:t xml:space="preserve"> </w:t>
            </w:r>
          </w:p>
        </w:tc>
      </w:tr>
      <w:tr w:rsidR="627B7C26" w14:paraId="2431C75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AF51B61" w14:textId="00EEAFFB" w:rsidR="627B7C26" w:rsidRDefault="627B7C26" w:rsidP="00057DAC">
            <w:pPr>
              <w:jc w:val="center"/>
              <w:rPr>
                <w:rFonts w:ascii="Calibri" w:eastAsia="Calibri" w:hAnsi="Calibri" w:cs="Calibri"/>
              </w:rPr>
            </w:pPr>
            <w:r w:rsidRPr="627B7C26">
              <w:rPr>
                <w:rFonts w:ascii="Calibri" w:eastAsia="Calibri" w:hAnsi="Calibri" w:cs="Calibri"/>
              </w:rPr>
              <w:t>6</w:t>
            </w:r>
          </w:p>
        </w:tc>
        <w:tc>
          <w:tcPr>
            <w:tcW w:w="2985" w:type="dxa"/>
            <w:tcBorders>
              <w:top w:val="single" w:sz="8" w:space="0" w:color="auto"/>
              <w:left w:val="single" w:sz="8" w:space="0" w:color="auto"/>
              <w:bottom w:val="single" w:sz="8" w:space="0" w:color="auto"/>
              <w:right w:val="single" w:sz="8" w:space="0" w:color="auto"/>
            </w:tcBorders>
          </w:tcPr>
          <w:p w14:paraId="54E7AD0E" w14:textId="08258C19"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5FFF1FC4" w14:textId="131DC0EC"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191B58EE" w14:textId="0C37BE76" w:rsidR="627B7C26" w:rsidRDefault="627B7C26">
            <w:r w:rsidRPr="627B7C26">
              <w:rPr>
                <w:rFonts w:ascii="Calibri" w:eastAsia="Calibri" w:hAnsi="Calibri" w:cs="Calibri"/>
              </w:rPr>
              <w:t xml:space="preserve"> </w:t>
            </w:r>
          </w:p>
        </w:tc>
      </w:tr>
      <w:tr w:rsidR="627B7C26" w14:paraId="44C0B70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D9638E8" w14:textId="64DD6235" w:rsidR="627B7C26" w:rsidRDefault="627B7C26" w:rsidP="00057DAC">
            <w:pPr>
              <w:jc w:val="center"/>
              <w:rPr>
                <w:rFonts w:ascii="Calibri" w:eastAsia="Calibri" w:hAnsi="Calibri" w:cs="Calibri"/>
              </w:rPr>
            </w:pPr>
            <w:r w:rsidRPr="627B7C26">
              <w:rPr>
                <w:rFonts w:ascii="Calibri" w:eastAsia="Calibri" w:hAnsi="Calibri" w:cs="Calibri"/>
              </w:rPr>
              <w:t>7</w:t>
            </w:r>
          </w:p>
        </w:tc>
        <w:tc>
          <w:tcPr>
            <w:tcW w:w="2985" w:type="dxa"/>
            <w:tcBorders>
              <w:top w:val="single" w:sz="8" w:space="0" w:color="auto"/>
              <w:left w:val="single" w:sz="8" w:space="0" w:color="auto"/>
              <w:bottom w:val="single" w:sz="8" w:space="0" w:color="auto"/>
              <w:right w:val="single" w:sz="8" w:space="0" w:color="auto"/>
            </w:tcBorders>
          </w:tcPr>
          <w:p w14:paraId="746D59D5" w14:textId="72B7E3D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441CDEA" w14:textId="2ED8AABC"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445F8D3B" w14:textId="7E1CBD2F" w:rsidR="627B7C26" w:rsidRDefault="627B7C26">
            <w:r w:rsidRPr="627B7C26">
              <w:rPr>
                <w:rFonts w:ascii="Calibri" w:eastAsia="Calibri" w:hAnsi="Calibri" w:cs="Calibri"/>
              </w:rPr>
              <w:t xml:space="preserve"> </w:t>
            </w:r>
          </w:p>
        </w:tc>
      </w:tr>
      <w:tr w:rsidR="627B7C26" w14:paraId="4286C14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478F4AD3" w14:textId="336FE099" w:rsidR="627B7C26" w:rsidRDefault="627B7C26" w:rsidP="00057DAC">
            <w:pPr>
              <w:jc w:val="center"/>
              <w:rPr>
                <w:rFonts w:ascii="Calibri" w:eastAsia="Calibri" w:hAnsi="Calibri" w:cs="Calibri"/>
              </w:rPr>
            </w:pPr>
            <w:r w:rsidRPr="627B7C26">
              <w:rPr>
                <w:rFonts w:ascii="Calibri" w:eastAsia="Calibri" w:hAnsi="Calibri" w:cs="Calibri"/>
              </w:rPr>
              <w:t>8</w:t>
            </w:r>
          </w:p>
        </w:tc>
        <w:tc>
          <w:tcPr>
            <w:tcW w:w="2985" w:type="dxa"/>
            <w:tcBorders>
              <w:top w:val="single" w:sz="8" w:space="0" w:color="auto"/>
              <w:left w:val="single" w:sz="8" w:space="0" w:color="auto"/>
              <w:bottom w:val="single" w:sz="8" w:space="0" w:color="auto"/>
              <w:right w:val="single" w:sz="8" w:space="0" w:color="auto"/>
            </w:tcBorders>
          </w:tcPr>
          <w:p w14:paraId="1C70E169" w14:textId="3E04070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039E136" w14:textId="5815E9F1"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7BAF7B8F" w14:textId="2AB123B4" w:rsidR="627B7C26" w:rsidRDefault="627B7C26">
            <w:r w:rsidRPr="627B7C26">
              <w:rPr>
                <w:rFonts w:ascii="Calibri" w:eastAsia="Calibri" w:hAnsi="Calibri" w:cs="Calibri"/>
              </w:rPr>
              <w:t xml:space="preserve"> </w:t>
            </w:r>
          </w:p>
        </w:tc>
      </w:tr>
      <w:tr w:rsidR="627B7C26" w14:paraId="0D33F21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DA58BE6" w14:textId="328E92E1" w:rsidR="627B7C26" w:rsidRDefault="627B7C26" w:rsidP="00057DAC">
            <w:pPr>
              <w:jc w:val="center"/>
              <w:rPr>
                <w:rFonts w:ascii="Calibri" w:eastAsia="Calibri" w:hAnsi="Calibri" w:cs="Calibri"/>
              </w:rPr>
            </w:pPr>
            <w:r w:rsidRPr="627B7C26">
              <w:rPr>
                <w:rFonts w:ascii="Calibri" w:eastAsia="Calibri" w:hAnsi="Calibri" w:cs="Calibri"/>
              </w:rPr>
              <w:t>9</w:t>
            </w:r>
          </w:p>
        </w:tc>
        <w:tc>
          <w:tcPr>
            <w:tcW w:w="2985" w:type="dxa"/>
            <w:tcBorders>
              <w:top w:val="single" w:sz="8" w:space="0" w:color="auto"/>
              <w:left w:val="single" w:sz="8" w:space="0" w:color="auto"/>
              <w:bottom w:val="single" w:sz="8" w:space="0" w:color="auto"/>
              <w:right w:val="single" w:sz="8" w:space="0" w:color="auto"/>
            </w:tcBorders>
          </w:tcPr>
          <w:p w14:paraId="66B9E6F2" w14:textId="624B03DC"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568B3B0" w14:textId="4706C159"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14E78AF6" w14:textId="0BC99F43" w:rsidR="627B7C26" w:rsidRDefault="627B7C26">
            <w:r w:rsidRPr="627B7C26">
              <w:rPr>
                <w:rFonts w:ascii="Calibri" w:eastAsia="Calibri" w:hAnsi="Calibri" w:cs="Calibri"/>
              </w:rPr>
              <w:t xml:space="preserve"> </w:t>
            </w:r>
          </w:p>
        </w:tc>
      </w:tr>
      <w:tr w:rsidR="627B7C26" w14:paraId="5DE3CE24"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7B6D5F03" w14:textId="1DD82C29" w:rsidR="627B7C26" w:rsidRDefault="627B7C26" w:rsidP="00057DAC">
            <w:pPr>
              <w:jc w:val="center"/>
              <w:rPr>
                <w:rFonts w:ascii="Calibri" w:eastAsia="Calibri" w:hAnsi="Calibri" w:cs="Calibri"/>
              </w:rPr>
            </w:pPr>
            <w:r w:rsidRPr="627B7C26">
              <w:rPr>
                <w:rFonts w:ascii="Calibri" w:eastAsia="Calibri" w:hAnsi="Calibri" w:cs="Calibri"/>
              </w:rPr>
              <w:t>10</w:t>
            </w:r>
          </w:p>
        </w:tc>
        <w:tc>
          <w:tcPr>
            <w:tcW w:w="2985" w:type="dxa"/>
            <w:tcBorders>
              <w:top w:val="single" w:sz="8" w:space="0" w:color="auto"/>
              <w:left w:val="single" w:sz="8" w:space="0" w:color="auto"/>
              <w:bottom w:val="single" w:sz="8" w:space="0" w:color="auto"/>
              <w:right w:val="single" w:sz="8" w:space="0" w:color="auto"/>
            </w:tcBorders>
          </w:tcPr>
          <w:p w14:paraId="3F5D4D2E" w14:textId="59134AF8"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269375BA" w14:textId="007E21D8"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316B3F6" w14:textId="3EFC67E5" w:rsidR="627B7C26" w:rsidRDefault="627B7C26">
            <w:r w:rsidRPr="627B7C26">
              <w:rPr>
                <w:rFonts w:ascii="Calibri" w:eastAsia="Calibri" w:hAnsi="Calibri" w:cs="Calibri"/>
              </w:rPr>
              <w:t xml:space="preserve"> </w:t>
            </w:r>
          </w:p>
        </w:tc>
      </w:tr>
      <w:tr w:rsidR="627B7C26" w14:paraId="5687A30D"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6F0DE674" w14:textId="30BBBC4E" w:rsidR="627B7C26" w:rsidRDefault="627B7C26" w:rsidP="00057DAC">
            <w:pPr>
              <w:jc w:val="center"/>
              <w:rPr>
                <w:rFonts w:ascii="Calibri" w:eastAsia="Calibri" w:hAnsi="Calibri" w:cs="Calibri"/>
              </w:rPr>
            </w:pPr>
            <w:r w:rsidRPr="627B7C26">
              <w:rPr>
                <w:rFonts w:ascii="Calibri" w:eastAsia="Calibri" w:hAnsi="Calibri" w:cs="Calibri"/>
              </w:rPr>
              <w:t>11</w:t>
            </w:r>
          </w:p>
        </w:tc>
        <w:tc>
          <w:tcPr>
            <w:tcW w:w="2985" w:type="dxa"/>
            <w:tcBorders>
              <w:top w:val="single" w:sz="8" w:space="0" w:color="auto"/>
              <w:left w:val="single" w:sz="8" w:space="0" w:color="auto"/>
              <w:bottom w:val="single" w:sz="8" w:space="0" w:color="auto"/>
              <w:right w:val="single" w:sz="8" w:space="0" w:color="auto"/>
            </w:tcBorders>
          </w:tcPr>
          <w:p w14:paraId="53697442" w14:textId="5D0741D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8BCA489" w14:textId="62C9913F"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35ECC6D4" w14:textId="0632B23B" w:rsidR="627B7C26" w:rsidRDefault="627B7C26">
            <w:r w:rsidRPr="627B7C26">
              <w:rPr>
                <w:rFonts w:ascii="Calibri" w:eastAsia="Calibri" w:hAnsi="Calibri" w:cs="Calibri"/>
              </w:rPr>
              <w:t xml:space="preserve"> </w:t>
            </w:r>
          </w:p>
        </w:tc>
      </w:tr>
      <w:tr w:rsidR="627B7C26" w14:paraId="79F1B2E5"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D0BCAD5" w14:textId="2FD28657" w:rsidR="627B7C26" w:rsidRDefault="627B7C26" w:rsidP="00057DAC">
            <w:pPr>
              <w:jc w:val="center"/>
              <w:rPr>
                <w:rFonts w:ascii="Calibri" w:eastAsia="Calibri" w:hAnsi="Calibri" w:cs="Calibri"/>
              </w:rPr>
            </w:pPr>
            <w:r w:rsidRPr="627B7C26">
              <w:rPr>
                <w:rFonts w:ascii="Calibri" w:eastAsia="Calibri" w:hAnsi="Calibri" w:cs="Calibri"/>
              </w:rPr>
              <w:t>12</w:t>
            </w:r>
          </w:p>
        </w:tc>
        <w:tc>
          <w:tcPr>
            <w:tcW w:w="2985" w:type="dxa"/>
            <w:tcBorders>
              <w:top w:val="single" w:sz="8" w:space="0" w:color="auto"/>
              <w:left w:val="single" w:sz="8" w:space="0" w:color="auto"/>
              <w:bottom w:val="single" w:sz="8" w:space="0" w:color="auto"/>
              <w:right w:val="single" w:sz="8" w:space="0" w:color="auto"/>
            </w:tcBorders>
          </w:tcPr>
          <w:p w14:paraId="0FAAB5B0" w14:textId="1E021D8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241DA57" w14:textId="7851A133"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355A5E6F" w14:textId="75D04A3C" w:rsidR="627B7C26" w:rsidRDefault="627B7C26">
            <w:r w:rsidRPr="627B7C26">
              <w:rPr>
                <w:rFonts w:ascii="Calibri" w:eastAsia="Calibri" w:hAnsi="Calibri" w:cs="Calibri"/>
              </w:rPr>
              <w:t xml:space="preserve"> </w:t>
            </w:r>
          </w:p>
        </w:tc>
      </w:tr>
      <w:tr w:rsidR="627B7C26" w14:paraId="2DB88E06"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7F027DB" w14:textId="4118A5F5" w:rsidR="627B7C26" w:rsidRDefault="627B7C26" w:rsidP="00057DAC">
            <w:pPr>
              <w:jc w:val="center"/>
              <w:rPr>
                <w:rFonts w:ascii="Calibri" w:eastAsia="Calibri" w:hAnsi="Calibri" w:cs="Calibri"/>
              </w:rPr>
            </w:pPr>
            <w:r w:rsidRPr="627B7C26">
              <w:rPr>
                <w:rFonts w:ascii="Calibri" w:eastAsia="Calibri" w:hAnsi="Calibri" w:cs="Calibri"/>
              </w:rPr>
              <w:t>13</w:t>
            </w:r>
          </w:p>
        </w:tc>
        <w:tc>
          <w:tcPr>
            <w:tcW w:w="2985" w:type="dxa"/>
            <w:tcBorders>
              <w:top w:val="single" w:sz="8" w:space="0" w:color="auto"/>
              <w:left w:val="single" w:sz="8" w:space="0" w:color="auto"/>
              <w:bottom w:val="single" w:sz="8" w:space="0" w:color="auto"/>
              <w:right w:val="single" w:sz="8" w:space="0" w:color="auto"/>
            </w:tcBorders>
          </w:tcPr>
          <w:p w14:paraId="3F3EEBB1" w14:textId="438B62FE"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AEA23C2" w14:textId="73A3F384"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5A899D69" w14:textId="36F707EC" w:rsidR="627B7C26" w:rsidRDefault="627B7C26">
            <w:r w:rsidRPr="627B7C26">
              <w:rPr>
                <w:rFonts w:ascii="Calibri" w:eastAsia="Calibri" w:hAnsi="Calibri" w:cs="Calibri"/>
              </w:rPr>
              <w:t xml:space="preserve"> </w:t>
            </w:r>
          </w:p>
        </w:tc>
      </w:tr>
      <w:tr w:rsidR="627B7C26" w14:paraId="282806F9"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BE051C1" w14:textId="0D7D2F10" w:rsidR="627B7C26" w:rsidRDefault="627B7C26" w:rsidP="00057DAC">
            <w:pPr>
              <w:jc w:val="center"/>
              <w:rPr>
                <w:rFonts w:ascii="Calibri" w:eastAsia="Calibri" w:hAnsi="Calibri" w:cs="Calibri"/>
              </w:rPr>
            </w:pPr>
            <w:r w:rsidRPr="627B7C26">
              <w:rPr>
                <w:rFonts w:ascii="Calibri" w:eastAsia="Calibri" w:hAnsi="Calibri" w:cs="Calibri"/>
              </w:rPr>
              <w:t>14</w:t>
            </w:r>
          </w:p>
        </w:tc>
        <w:tc>
          <w:tcPr>
            <w:tcW w:w="2985" w:type="dxa"/>
            <w:tcBorders>
              <w:top w:val="single" w:sz="8" w:space="0" w:color="auto"/>
              <w:left w:val="single" w:sz="8" w:space="0" w:color="auto"/>
              <w:bottom w:val="single" w:sz="8" w:space="0" w:color="auto"/>
              <w:right w:val="single" w:sz="8" w:space="0" w:color="auto"/>
            </w:tcBorders>
          </w:tcPr>
          <w:p w14:paraId="7A6FD070" w14:textId="5CCA8F1B"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E6A3F08" w14:textId="2A727E7D"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253EAF7" w14:textId="7AAFE20F" w:rsidR="627B7C26" w:rsidRDefault="627B7C26">
            <w:r w:rsidRPr="627B7C26">
              <w:rPr>
                <w:rFonts w:ascii="Calibri" w:eastAsia="Calibri" w:hAnsi="Calibri" w:cs="Calibri"/>
              </w:rPr>
              <w:t xml:space="preserve"> </w:t>
            </w:r>
          </w:p>
        </w:tc>
      </w:tr>
      <w:tr w:rsidR="627B7C26" w14:paraId="51E13837"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206D9A9C" w14:textId="47313184" w:rsidR="627B7C26" w:rsidRDefault="627B7C26" w:rsidP="00057DAC">
            <w:pPr>
              <w:jc w:val="center"/>
              <w:rPr>
                <w:rFonts w:ascii="Calibri" w:eastAsia="Calibri" w:hAnsi="Calibri" w:cs="Calibri"/>
              </w:rPr>
            </w:pPr>
            <w:r w:rsidRPr="627B7C26">
              <w:rPr>
                <w:rFonts w:ascii="Calibri" w:eastAsia="Calibri" w:hAnsi="Calibri" w:cs="Calibri"/>
              </w:rPr>
              <w:lastRenderedPageBreak/>
              <w:t>15</w:t>
            </w:r>
          </w:p>
        </w:tc>
        <w:tc>
          <w:tcPr>
            <w:tcW w:w="2985" w:type="dxa"/>
            <w:tcBorders>
              <w:top w:val="single" w:sz="8" w:space="0" w:color="auto"/>
              <w:left w:val="single" w:sz="8" w:space="0" w:color="auto"/>
              <w:bottom w:val="single" w:sz="8" w:space="0" w:color="auto"/>
              <w:right w:val="single" w:sz="8" w:space="0" w:color="auto"/>
            </w:tcBorders>
          </w:tcPr>
          <w:p w14:paraId="6A43FFA2" w14:textId="2EE5B899"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E3A2C03" w14:textId="702C14AD"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10BE27A" w14:textId="7BA2FD6D" w:rsidR="627B7C26" w:rsidRDefault="627B7C26">
            <w:r w:rsidRPr="627B7C26">
              <w:rPr>
                <w:rFonts w:ascii="Calibri" w:eastAsia="Calibri" w:hAnsi="Calibri" w:cs="Calibri"/>
              </w:rPr>
              <w:t xml:space="preserve"> </w:t>
            </w:r>
          </w:p>
        </w:tc>
      </w:tr>
      <w:tr w:rsidR="627B7C26" w14:paraId="6FDBA4F2"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2B5DCF3E" w14:textId="51B68B93" w:rsidR="627B7C26" w:rsidRDefault="627B7C26" w:rsidP="00057DAC">
            <w:pPr>
              <w:jc w:val="center"/>
              <w:rPr>
                <w:rFonts w:ascii="Calibri" w:eastAsia="Calibri" w:hAnsi="Calibri" w:cs="Calibri"/>
              </w:rPr>
            </w:pPr>
            <w:r w:rsidRPr="627B7C26">
              <w:rPr>
                <w:rFonts w:ascii="Calibri" w:eastAsia="Calibri" w:hAnsi="Calibri" w:cs="Calibri"/>
              </w:rPr>
              <w:t>16</w:t>
            </w:r>
          </w:p>
        </w:tc>
        <w:tc>
          <w:tcPr>
            <w:tcW w:w="2985" w:type="dxa"/>
            <w:tcBorders>
              <w:top w:val="single" w:sz="8" w:space="0" w:color="auto"/>
              <w:left w:val="single" w:sz="8" w:space="0" w:color="auto"/>
              <w:bottom w:val="single" w:sz="8" w:space="0" w:color="auto"/>
              <w:right w:val="single" w:sz="8" w:space="0" w:color="auto"/>
            </w:tcBorders>
          </w:tcPr>
          <w:p w14:paraId="119613E2" w14:textId="2C926E7D"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7F3F5F0F" w14:textId="238B557A"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42DE455" w14:textId="71C3D025" w:rsidR="627B7C26" w:rsidRDefault="627B7C26">
            <w:r w:rsidRPr="627B7C26">
              <w:rPr>
                <w:rFonts w:ascii="Calibri" w:eastAsia="Calibri" w:hAnsi="Calibri" w:cs="Calibri"/>
              </w:rPr>
              <w:t xml:space="preserve"> </w:t>
            </w:r>
          </w:p>
        </w:tc>
      </w:tr>
      <w:tr w:rsidR="627B7C26" w14:paraId="5E1FBDC0"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5914A736" w14:textId="22EE2351" w:rsidR="627B7C26" w:rsidRDefault="627B7C26" w:rsidP="00057DAC">
            <w:pPr>
              <w:jc w:val="center"/>
              <w:rPr>
                <w:rFonts w:ascii="Calibri" w:eastAsia="Calibri" w:hAnsi="Calibri" w:cs="Calibri"/>
              </w:rPr>
            </w:pPr>
            <w:r w:rsidRPr="627B7C26">
              <w:rPr>
                <w:rFonts w:ascii="Calibri" w:eastAsia="Calibri" w:hAnsi="Calibri" w:cs="Calibri"/>
              </w:rPr>
              <w:t>17</w:t>
            </w:r>
          </w:p>
        </w:tc>
        <w:tc>
          <w:tcPr>
            <w:tcW w:w="2985" w:type="dxa"/>
            <w:tcBorders>
              <w:top w:val="single" w:sz="8" w:space="0" w:color="auto"/>
              <w:left w:val="single" w:sz="8" w:space="0" w:color="auto"/>
              <w:bottom w:val="single" w:sz="8" w:space="0" w:color="auto"/>
              <w:right w:val="single" w:sz="8" w:space="0" w:color="auto"/>
            </w:tcBorders>
          </w:tcPr>
          <w:p w14:paraId="254BA05E" w14:textId="0B5F80F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6BA1578B" w14:textId="5726AC7F"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0BA5437E" w14:textId="509BA390" w:rsidR="627B7C26" w:rsidRDefault="627B7C26">
            <w:r w:rsidRPr="627B7C26">
              <w:rPr>
                <w:rFonts w:ascii="Calibri" w:eastAsia="Calibri" w:hAnsi="Calibri" w:cs="Calibri"/>
              </w:rPr>
              <w:t xml:space="preserve"> </w:t>
            </w:r>
          </w:p>
        </w:tc>
      </w:tr>
      <w:tr w:rsidR="627B7C26" w14:paraId="2216D828"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3D47395B" w14:textId="1A384B71" w:rsidR="627B7C26" w:rsidRDefault="627B7C26" w:rsidP="00057DAC">
            <w:pPr>
              <w:jc w:val="center"/>
              <w:rPr>
                <w:rFonts w:ascii="Calibri" w:eastAsia="Calibri" w:hAnsi="Calibri" w:cs="Calibri"/>
              </w:rPr>
            </w:pPr>
            <w:r w:rsidRPr="627B7C26">
              <w:rPr>
                <w:rFonts w:ascii="Calibri" w:eastAsia="Calibri" w:hAnsi="Calibri" w:cs="Calibri"/>
              </w:rPr>
              <w:t>18</w:t>
            </w:r>
          </w:p>
        </w:tc>
        <w:tc>
          <w:tcPr>
            <w:tcW w:w="2985" w:type="dxa"/>
            <w:tcBorders>
              <w:top w:val="single" w:sz="8" w:space="0" w:color="auto"/>
              <w:left w:val="single" w:sz="8" w:space="0" w:color="auto"/>
              <w:bottom w:val="single" w:sz="8" w:space="0" w:color="auto"/>
              <w:right w:val="single" w:sz="8" w:space="0" w:color="auto"/>
            </w:tcBorders>
          </w:tcPr>
          <w:p w14:paraId="52BC18F7" w14:textId="5D473824"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4DFBD004" w14:textId="6F779470"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2941A14A" w14:textId="73D71AA5" w:rsidR="627B7C26" w:rsidRDefault="627B7C26">
            <w:r w:rsidRPr="627B7C26">
              <w:rPr>
                <w:rFonts w:ascii="Calibri" w:eastAsia="Calibri" w:hAnsi="Calibri" w:cs="Calibri"/>
              </w:rPr>
              <w:t xml:space="preserve"> </w:t>
            </w:r>
          </w:p>
        </w:tc>
      </w:tr>
      <w:tr w:rsidR="627B7C26" w14:paraId="02849DFE" w14:textId="77777777" w:rsidTr="00057DAC">
        <w:trPr>
          <w:jc w:val="center"/>
        </w:trPr>
        <w:tc>
          <w:tcPr>
            <w:tcW w:w="1065" w:type="dxa"/>
            <w:tcBorders>
              <w:top w:val="single" w:sz="8" w:space="0" w:color="auto"/>
              <w:left w:val="single" w:sz="8" w:space="0" w:color="auto"/>
              <w:bottom w:val="single" w:sz="8" w:space="0" w:color="auto"/>
              <w:right w:val="single" w:sz="8" w:space="0" w:color="auto"/>
            </w:tcBorders>
          </w:tcPr>
          <w:p w14:paraId="18683256" w14:textId="28B435C1" w:rsidR="627B7C26" w:rsidRDefault="627B7C26" w:rsidP="00057DAC">
            <w:pPr>
              <w:jc w:val="center"/>
              <w:rPr>
                <w:rFonts w:ascii="Calibri" w:eastAsia="Calibri" w:hAnsi="Calibri" w:cs="Calibri"/>
              </w:rPr>
            </w:pPr>
            <w:r w:rsidRPr="627B7C26">
              <w:rPr>
                <w:rFonts w:ascii="Calibri" w:eastAsia="Calibri" w:hAnsi="Calibri" w:cs="Calibri"/>
              </w:rPr>
              <w:t>19</w:t>
            </w:r>
          </w:p>
        </w:tc>
        <w:tc>
          <w:tcPr>
            <w:tcW w:w="2985" w:type="dxa"/>
            <w:tcBorders>
              <w:top w:val="single" w:sz="8" w:space="0" w:color="auto"/>
              <w:left w:val="single" w:sz="8" w:space="0" w:color="auto"/>
              <w:bottom w:val="single" w:sz="8" w:space="0" w:color="auto"/>
              <w:right w:val="single" w:sz="8" w:space="0" w:color="auto"/>
            </w:tcBorders>
          </w:tcPr>
          <w:p w14:paraId="21665D99" w14:textId="51F9BEB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1DD12A6D" w14:textId="0AB9AFA8"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4BC89F66" w14:textId="2143317C" w:rsidR="627B7C26" w:rsidRDefault="627B7C26">
            <w:r w:rsidRPr="627B7C26">
              <w:rPr>
                <w:rFonts w:ascii="Calibri" w:eastAsia="Calibri" w:hAnsi="Calibri" w:cs="Calibri"/>
              </w:rPr>
              <w:t xml:space="preserve"> </w:t>
            </w:r>
          </w:p>
        </w:tc>
      </w:tr>
      <w:tr w:rsidR="627B7C26" w14:paraId="2ACC5D15" w14:textId="77777777" w:rsidTr="00057DAC">
        <w:trPr>
          <w:trHeight w:val="330"/>
          <w:jc w:val="center"/>
        </w:trPr>
        <w:tc>
          <w:tcPr>
            <w:tcW w:w="1065" w:type="dxa"/>
            <w:tcBorders>
              <w:top w:val="single" w:sz="8" w:space="0" w:color="auto"/>
              <w:left w:val="single" w:sz="8" w:space="0" w:color="auto"/>
              <w:bottom w:val="single" w:sz="8" w:space="0" w:color="auto"/>
              <w:right w:val="single" w:sz="8" w:space="0" w:color="auto"/>
            </w:tcBorders>
          </w:tcPr>
          <w:p w14:paraId="3E1AEECF" w14:textId="5438DDE3" w:rsidR="627B7C26" w:rsidRDefault="627B7C26" w:rsidP="00057DAC">
            <w:pPr>
              <w:jc w:val="center"/>
              <w:rPr>
                <w:rFonts w:ascii="Calibri" w:eastAsia="Calibri" w:hAnsi="Calibri" w:cs="Calibri"/>
              </w:rPr>
            </w:pPr>
            <w:r w:rsidRPr="627B7C26">
              <w:rPr>
                <w:rFonts w:ascii="Calibri" w:eastAsia="Calibri" w:hAnsi="Calibri" w:cs="Calibri"/>
              </w:rPr>
              <w:t>20</w:t>
            </w:r>
          </w:p>
        </w:tc>
        <w:tc>
          <w:tcPr>
            <w:tcW w:w="2985" w:type="dxa"/>
            <w:tcBorders>
              <w:top w:val="single" w:sz="8" w:space="0" w:color="auto"/>
              <w:left w:val="single" w:sz="8" w:space="0" w:color="auto"/>
              <w:bottom w:val="single" w:sz="8" w:space="0" w:color="auto"/>
              <w:right w:val="single" w:sz="8" w:space="0" w:color="auto"/>
            </w:tcBorders>
          </w:tcPr>
          <w:p w14:paraId="07516454" w14:textId="02A0C2E2" w:rsidR="627B7C26" w:rsidRDefault="627B7C26">
            <w:r w:rsidRPr="627B7C26">
              <w:rPr>
                <w:rFonts w:ascii="Calibri" w:eastAsia="Calibri" w:hAnsi="Calibri" w:cs="Calibri"/>
              </w:rPr>
              <w:t xml:space="preserve"> </w:t>
            </w:r>
          </w:p>
        </w:tc>
        <w:tc>
          <w:tcPr>
            <w:tcW w:w="2775" w:type="dxa"/>
            <w:tcBorders>
              <w:top w:val="single" w:sz="8" w:space="0" w:color="auto"/>
              <w:left w:val="single" w:sz="8" w:space="0" w:color="auto"/>
              <w:bottom w:val="single" w:sz="8" w:space="0" w:color="auto"/>
              <w:right w:val="single" w:sz="8" w:space="0" w:color="auto"/>
            </w:tcBorders>
          </w:tcPr>
          <w:p w14:paraId="07DAF4EC" w14:textId="2E2CACD2" w:rsidR="627B7C26" w:rsidRDefault="627B7C26">
            <w:r w:rsidRPr="627B7C26">
              <w:rPr>
                <w:rFonts w:ascii="Calibri" w:eastAsia="Calibri" w:hAnsi="Calibri" w:cs="Calibri"/>
              </w:rPr>
              <w:t xml:space="preserve"> </w:t>
            </w:r>
          </w:p>
        </w:tc>
        <w:tc>
          <w:tcPr>
            <w:tcW w:w="1298" w:type="dxa"/>
            <w:tcBorders>
              <w:top w:val="single" w:sz="8" w:space="0" w:color="auto"/>
              <w:left w:val="single" w:sz="8" w:space="0" w:color="auto"/>
              <w:bottom w:val="single" w:sz="8" w:space="0" w:color="auto"/>
              <w:right w:val="single" w:sz="8" w:space="0" w:color="auto"/>
            </w:tcBorders>
          </w:tcPr>
          <w:p w14:paraId="63C9B7E5" w14:textId="424FBA9A" w:rsidR="627B7C26" w:rsidRDefault="627B7C26" w:rsidP="627B7C26">
            <w:pPr>
              <w:rPr>
                <w:rFonts w:ascii="Calibri" w:eastAsia="Calibri" w:hAnsi="Calibri" w:cs="Calibri"/>
              </w:rPr>
            </w:pPr>
          </w:p>
        </w:tc>
      </w:tr>
    </w:tbl>
    <w:p w14:paraId="1D998F90" w14:textId="70724B4B" w:rsidR="627B7C26" w:rsidRDefault="627B7C26" w:rsidP="00A631A6">
      <w:pPr>
        <w:pStyle w:val="TermsLevel2"/>
        <w:numPr>
          <w:ilvl w:val="1"/>
          <w:numId w:val="0"/>
        </w:numPr>
        <w:jc w:val="both"/>
        <w:rPr>
          <w:rFonts w:eastAsia="Calibri"/>
        </w:rPr>
      </w:pPr>
    </w:p>
    <w:p w14:paraId="170E6874" w14:textId="21EE42A3" w:rsidR="00FB78CF" w:rsidRPr="00D43155" w:rsidRDefault="00FB78CF" w:rsidP="27FD8A6A">
      <w:pPr>
        <w:pStyle w:val="TermsLevel3"/>
        <w:jc w:val="both"/>
        <w:rPr>
          <w:rFonts w:ascii="Times New Roman" w:eastAsia="Times New Roman" w:hAnsi="Times New Roman" w:cs="Times New Roman"/>
          <w:sz w:val="24"/>
          <w:szCs w:val="24"/>
        </w:rPr>
      </w:pPr>
      <w:r w:rsidRPr="7ADC4C35">
        <w:rPr>
          <w:rFonts w:ascii="Times New Roman" w:eastAsia="Calibri" w:hAnsi="Times New Roman" w:cs="Times New Roman"/>
          <w:sz w:val="24"/>
          <w:szCs w:val="24"/>
        </w:rPr>
        <w:t>BESS Capacity Guarantee: Licensee guarantees that BESS Capacity as defined in</w:t>
      </w:r>
      <w:r w:rsidR="412928A1" w:rsidRPr="7ADC4C35">
        <w:rPr>
          <w:rFonts w:ascii="Times New Roman" w:eastAsia="Calibri" w:hAnsi="Times New Roman" w:cs="Times New Roman"/>
          <w:sz w:val="24"/>
          <w:szCs w:val="24"/>
        </w:rPr>
        <w:t xml:space="preserve"> Exhibit I Attachment O8</w:t>
      </w:r>
      <w:r w:rsidRPr="7ADC4C35">
        <w:rPr>
          <w:rFonts w:ascii="Times New Roman" w:eastAsia="Calibri" w:hAnsi="Times New Roman" w:cs="Times New Roman"/>
          <w:sz w:val="24"/>
          <w:szCs w:val="24"/>
        </w:rPr>
        <w:t xml:space="preserve"> </w:t>
      </w:r>
      <w:r w:rsidR="35D84E47" w:rsidRPr="7ADC4C35">
        <w:rPr>
          <w:rFonts w:ascii="Times New Roman" w:eastAsia="Calibri" w:hAnsi="Times New Roman" w:cs="Times New Roman"/>
          <w:sz w:val="24"/>
          <w:szCs w:val="24"/>
        </w:rPr>
        <w:t>(</w:t>
      </w:r>
      <w:r w:rsidRPr="7ADC4C35">
        <w:rPr>
          <w:rFonts w:ascii="Times New Roman" w:eastAsia="Calibri" w:hAnsi="Times New Roman" w:cs="Times New Roman"/>
          <w:sz w:val="24"/>
          <w:szCs w:val="24"/>
        </w:rPr>
        <w:t>SPECIFICATION SECTION 48 17 13</w:t>
      </w:r>
      <w:r w:rsidR="152A23A0" w:rsidRPr="7ADC4C35">
        <w:rPr>
          <w:rFonts w:ascii="Times New Roman" w:eastAsia="Calibri" w:hAnsi="Times New Roman" w:cs="Times New Roman"/>
          <w:sz w:val="24"/>
          <w:szCs w:val="24"/>
        </w:rPr>
        <w:t>)</w:t>
      </w:r>
      <w:r w:rsidRPr="7ADC4C35">
        <w:rPr>
          <w:rFonts w:ascii="Times New Roman" w:eastAsia="Calibri" w:hAnsi="Times New Roman" w:cs="Times New Roman"/>
          <w:sz w:val="24"/>
          <w:szCs w:val="24"/>
        </w:rPr>
        <w:t xml:space="preserve">: will exceed the value listed in the Section 1.6 of Exhibit C.2 for the given year. This output level will be confirmed on an annual basis by the contractor and report will be provided to the Judicial Council within 30 days of the conclusion of each operating year. If the Contractor does not meet the BESS Capacity Guarantee, the Contractor will credit the Judicial Council in the amount of the BESS Capacity Damages which shall be calculated as the product of the under-performance and the </w:t>
      </w:r>
      <w:r w:rsidR="6ED8D1A6" w:rsidRPr="7ADC4C35">
        <w:rPr>
          <w:rFonts w:ascii="Times New Roman" w:eastAsia="Calibri" w:hAnsi="Times New Roman" w:cs="Times New Roman"/>
          <w:sz w:val="24"/>
          <w:szCs w:val="24"/>
        </w:rPr>
        <w:t>BE</w:t>
      </w:r>
      <w:r w:rsidR="7F84259D" w:rsidRPr="7ADC4C35">
        <w:rPr>
          <w:rFonts w:ascii="Times New Roman" w:eastAsia="Calibri" w:hAnsi="Times New Roman" w:cs="Times New Roman"/>
          <w:sz w:val="24"/>
          <w:szCs w:val="24"/>
        </w:rPr>
        <w:t>SS S</w:t>
      </w:r>
      <w:r w:rsidR="6ED8D1A6" w:rsidRPr="7ADC4C35">
        <w:rPr>
          <w:rFonts w:ascii="Times New Roman" w:eastAsia="Calibri" w:hAnsi="Times New Roman" w:cs="Times New Roman"/>
          <w:sz w:val="24"/>
          <w:szCs w:val="24"/>
        </w:rPr>
        <w:t>hortfall rate</w:t>
      </w:r>
      <w:r w:rsidRPr="7ADC4C35">
        <w:rPr>
          <w:rFonts w:ascii="Times New Roman" w:eastAsia="Calibri" w:hAnsi="Times New Roman" w:cs="Times New Roman"/>
          <w:sz w:val="24"/>
          <w:szCs w:val="24"/>
        </w:rPr>
        <w:t xml:space="preserve">. (BESS guarantee – BESS </w:t>
      </w:r>
      <w:proofErr w:type="gramStart"/>
      <w:r w:rsidRPr="7ADC4C35">
        <w:rPr>
          <w:rFonts w:ascii="Times New Roman" w:eastAsia="Calibri" w:hAnsi="Times New Roman" w:cs="Times New Roman"/>
          <w:sz w:val="24"/>
          <w:szCs w:val="24"/>
        </w:rPr>
        <w:t>Capacity)*</w:t>
      </w:r>
      <w:proofErr w:type="gramEnd"/>
      <w:r w:rsidR="6069BA9A" w:rsidRPr="7ADC4C35">
        <w:rPr>
          <w:rFonts w:ascii="Times New Roman" w:eastAsia="Calibri" w:hAnsi="Times New Roman" w:cs="Times New Roman"/>
          <w:sz w:val="24"/>
          <w:szCs w:val="24"/>
        </w:rPr>
        <w:t>BESS Shortfall Rate</w:t>
      </w:r>
      <w:r w:rsidR="5BFBAB17" w:rsidRPr="7ADC4C35">
        <w:rPr>
          <w:rFonts w:ascii="Times New Roman" w:eastAsia="Calibri" w:hAnsi="Times New Roman" w:cs="Times New Roman"/>
          <w:sz w:val="24"/>
          <w:szCs w:val="24"/>
        </w:rPr>
        <w:t>.</w:t>
      </w:r>
    </w:p>
    <w:p w14:paraId="5A1D6AA4" w14:textId="274AEF2B" w:rsidR="5BFBAB17" w:rsidRDefault="5BFBAB17" w:rsidP="00A631A6">
      <w:pPr>
        <w:pStyle w:val="TermsLevel3"/>
        <w:numPr>
          <w:ilvl w:val="2"/>
          <w:numId w:val="0"/>
        </w:numPr>
        <w:ind w:left="360"/>
        <w:jc w:val="both"/>
        <w:rPr>
          <w:rFonts w:eastAsia="Calibri"/>
        </w:rPr>
      </w:pPr>
      <w:r w:rsidRPr="7ADC4C35">
        <w:rPr>
          <w:rFonts w:eastAsia="Calibri"/>
        </w:rPr>
        <w:t>Table 2</w:t>
      </w:r>
    </w:p>
    <w:tbl>
      <w:tblPr>
        <w:tblStyle w:val="TableGrid"/>
        <w:tblW w:w="0" w:type="auto"/>
        <w:jc w:val="center"/>
        <w:tblLook w:val="06A0" w:firstRow="1" w:lastRow="0" w:firstColumn="1" w:lastColumn="0" w:noHBand="1" w:noVBand="1"/>
      </w:tblPr>
      <w:tblGrid>
        <w:gridCol w:w="1035"/>
        <w:gridCol w:w="3000"/>
        <w:gridCol w:w="3000"/>
      </w:tblGrid>
      <w:tr w:rsidR="7ADC4C35" w14:paraId="05F38FDE" w14:textId="77777777" w:rsidTr="041E1EAB">
        <w:trPr>
          <w:jc w:val="center"/>
        </w:trPr>
        <w:tc>
          <w:tcPr>
            <w:tcW w:w="1035" w:type="dxa"/>
          </w:tcPr>
          <w:p w14:paraId="3D34331C" w14:textId="77777777" w:rsidR="7ADC4C35" w:rsidRDefault="7ADC4C35">
            <w:r>
              <w:t>Year</w:t>
            </w:r>
          </w:p>
        </w:tc>
        <w:tc>
          <w:tcPr>
            <w:tcW w:w="3000" w:type="dxa"/>
          </w:tcPr>
          <w:p w14:paraId="79D095D3" w14:textId="77777777" w:rsidR="7ADC4C35" w:rsidRDefault="7ADC4C35">
            <w:r>
              <w:t>BESS Capacity Guarantee (kWh)</w:t>
            </w:r>
          </w:p>
        </w:tc>
        <w:tc>
          <w:tcPr>
            <w:tcW w:w="3000" w:type="dxa"/>
          </w:tcPr>
          <w:p w14:paraId="4E46C980" w14:textId="51F97B7B" w:rsidR="7ADC4C35" w:rsidRDefault="7ADC4C35" w:rsidP="7ADC4C35">
            <w:r w:rsidRPr="041E1EAB">
              <w:t>BESS Shortfall Rate ($/kW</w:t>
            </w:r>
            <w:r w:rsidR="0431F7FB" w:rsidRPr="041E1EAB">
              <w:t>h</w:t>
            </w:r>
            <w:r w:rsidRPr="041E1EAB">
              <w:t>)</w:t>
            </w:r>
          </w:p>
        </w:tc>
      </w:tr>
      <w:tr w:rsidR="7ADC4C35" w14:paraId="59F859F7" w14:textId="77777777" w:rsidTr="041E1EAB">
        <w:trPr>
          <w:jc w:val="center"/>
        </w:trPr>
        <w:tc>
          <w:tcPr>
            <w:tcW w:w="1035" w:type="dxa"/>
          </w:tcPr>
          <w:p w14:paraId="4EF5763B" w14:textId="77777777" w:rsidR="7ADC4C35" w:rsidRDefault="7ADC4C35">
            <w:r>
              <w:t>1</w:t>
            </w:r>
          </w:p>
        </w:tc>
        <w:tc>
          <w:tcPr>
            <w:tcW w:w="3000" w:type="dxa"/>
          </w:tcPr>
          <w:p w14:paraId="1FD7C8D5" w14:textId="77777777" w:rsidR="7ADC4C35" w:rsidRDefault="7ADC4C35"/>
        </w:tc>
        <w:tc>
          <w:tcPr>
            <w:tcW w:w="3000" w:type="dxa"/>
          </w:tcPr>
          <w:p w14:paraId="6D949D5B" w14:textId="4AA4324B" w:rsidR="7ADC4C35" w:rsidRDefault="7ADC4C35" w:rsidP="7ADC4C35"/>
        </w:tc>
      </w:tr>
      <w:tr w:rsidR="7ADC4C35" w14:paraId="4A5F3D02" w14:textId="77777777" w:rsidTr="041E1EAB">
        <w:trPr>
          <w:jc w:val="center"/>
        </w:trPr>
        <w:tc>
          <w:tcPr>
            <w:tcW w:w="1035" w:type="dxa"/>
          </w:tcPr>
          <w:p w14:paraId="7E5671FA" w14:textId="77777777" w:rsidR="7ADC4C35" w:rsidRDefault="7ADC4C35">
            <w:r>
              <w:t>2</w:t>
            </w:r>
          </w:p>
        </w:tc>
        <w:tc>
          <w:tcPr>
            <w:tcW w:w="3000" w:type="dxa"/>
          </w:tcPr>
          <w:p w14:paraId="0F8C0873" w14:textId="77777777" w:rsidR="7ADC4C35" w:rsidRDefault="7ADC4C35"/>
        </w:tc>
        <w:tc>
          <w:tcPr>
            <w:tcW w:w="3000" w:type="dxa"/>
          </w:tcPr>
          <w:p w14:paraId="30C100B6" w14:textId="45C74FBC" w:rsidR="7ADC4C35" w:rsidRDefault="7ADC4C35" w:rsidP="7ADC4C35"/>
        </w:tc>
      </w:tr>
      <w:tr w:rsidR="7ADC4C35" w14:paraId="1C4BEA7C" w14:textId="77777777" w:rsidTr="041E1EAB">
        <w:trPr>
          <w:jc w:val="center"/>
        </w:trPr>
        <w:tc>
          <w:tcPr>
            <w:tcW w:w="1035" w:type="dxa"/>
          </w:tcPr>
          <w:p w14:paraId="62429D35" w14:textId="77777777" w:rsidR="7ADC4C35" w:rsidRDefault="7ADC4C35">
            <w:r>
              <w:t>3</w:t>
            </w:r>
          </w:p>
        </w:tc>
        <w:tc>
          <w:tcPr>
            <w:tcW w:w="3000" w:type="dxa"/>
          </w:tcPr>
          <w:p w14:paraId="5B5EB82D" w14:textId="77777777" w:rsidR="7ADC4C35" w:rsidRDefault="7ADC4C35"/>
        </w:tc>
        <w:tc>
          <w:tcPr>
            <w:tcW w:w="3000" w:type="dxa"/>
          </w:tcPr>
          <w:p w14:paraId="5A903066" w14:textId="2ACF7307" w:rsidR="7ADC4C35" w:rsidRDefault="7ADC4C35" w:rsidP="7ADC4C35"/>
        </w:tc>
      </w:tr>
      <w:tr w:rsidR="7ADC4C35" w14:paraId="1D201860" w14:textId="77777777" w:rsidTr="041E1EAB">
        <w:trPr>
          <w:jc w:val="center"/>
        </w:trPr>
        <w:tc>
          <w:tcPr>
            <w:tcW w:w="1035" w:type="dxa"/>
          </w:tcPr>
          <w:p w14:paraId="4113371B" w14:textId="77777777" w:rsidR="7ADC4C35" w:rsidRDefault="7ADC4C35">
            <w:r>
              <w:t>4</w:t>
            </w:r>
          </w:p>
        </w:tc>
        <w:tc>
          <w:tcPr>
            <w:tcW w:w="3000" w:type="dxa"/>
          </w:tcPr>
          <w:p w14:paraId="1E253919" w14:textId="77777777" w:rsidR="7ADC4C35" w:rsidRDefault="7ADC4C35"/>
        </w:tc>
        <w:tc>
          <w:tcPr>
            <w:tcW w:w="3000" w:type="dxa"/>
          </w:tcPr>
          <w:p w14:paraId="7C7EBF5C" w14:textId="67D100DD" w:rsidR="7ADC4C35" w:rsidRDefault="7ADC4C35" w:rsidP="7ADC4C35"/>
        </w:tc>
      </w:tr>
      <w:tr w:rsidR="7ADC4C35" w14:paraId="7BC1A523" w14:textId="77777777" w:rsidTr="041E1EAB">
        <w:trPr>
          <w:jc w:val="center"/>
        </w:trPr>
        <w:tc>
          <w:tcPr>
            <w:tcW w:w="1035" w:type="dxa"/>
          </w:tcPr>
          <w:p w14:paraId="1DDC5F15" w14:textId="77777777" w:rsidR="7ADC4C35" w:rsidRDefault="7ADC4C35">
            <w:r>
              <w:t>5</w:t>
            </w:r>
          </w:p>
        </w:tc>
        <w:tc>
          <w:tcPr>
            <w:tcW w:w="3000" w:type="dxa"/>
          </w:tcPr>
          <w:p w14:paraId="7EE26AE6" w14:textId="77777777" w:rsidR="7ADC4C35" w:rsidRDefault="7ADC4C35"/>
        </w:tc>
        <w:tc>
          <w:tcPr>
            <w:tcW w:w="3000" w:type="dxa"/>
          </w:tcPr>
          <w:p w14:paraId="4267950A" w14:textId="733C777E" w:rsidR="7ADC4C35" w:rsidRDefault="7ADC4C35" w:rsidP="7ADC4C35"/>
        </w:tc>
      </w:tr>
      <w:tr w:rsidR="7ADC4C35" w14:paraId="344DECC3" w14:textId="77777777" w:rsidTr="041E1EAB">
        <w:trPr>
          <w:jc w:val="center"/>
        </w:trPr>
        <w:tc>
          <w:tcPr>
            <w:tcW w:w="1035" w:type="dxa"/>
          </w:tcPr>
          <w:p w14:paraId="527F0BAA" w14:textId="77777777" w:rsidR="7ADC4C35" w:rsidRDefault="7ADC4C35">
            <w:r>
              <w:t>6</w:t>
            </w:r>
          </w:p>
        </w:tc>
        <w:tc>
          <w:tcPr>
            <w:tcW w:w="3000" w:type="dxa"/>
          </w:tcPr>
          <w:p w14:paraId="5C8449B9" w14:textId="77777777" w:rsidR="7ADC4C35" w:rsidRDefault="7ADC4C35"/>
        </w:tc>
        <w:tc>
          <w:tcPr>
            <w:tcW w:w="3000" w:type="dxa"/>
          </w:tcPr>
          <w:p w14:paraId="1EBA6058" w14:textId="3942FE8D" w:rsidR="7ADC4C35" w:rsidRDefault="7ADC4C35" w:rsidP="7ADC4C35"/>
        </w:tc>
      </w:tr>
      <w:tr w:rsidR="7ADC4C35" w14:paraId="23E74F53" w14:textId="77777777" w:rsidTr="041E1EAB">
        <w:trPr>
          <w:jc w:val="center"/>
        </w:trPr>
        <w:tc>
          <w:tcPr>
            <w:tcW w:w="1035" w:type="dxa"/>
          </w:tcPr>
          <w:p w14:paraId="673C0BC9" w14:textId="77777777" w:rsidR="7ADC4C35" w:rsidRDefault="7ADC4C35">
            <w:r>
              <w:t>7</w:t>
            </w:r>
          </w:p>
        </w:tc>
        <w:tc>
          <w:tcPr>
            <w:tcW w:w="3000" w:type="dxa"/>
          </w:tcPr>
          <w:p w14:paraId="13C4856B" w14:textId="77777777" w:rsidR="7ADC4C35" w:rsidRDefault="7ADC4C35"/>
        </w:tc>
        <w:tc>
          <w:tcPr>
            <w:tcW w:w="3000" w:type="dxa"/>
          </w:tcPr>
          <w:p w14:paraId="39EB34E5" w14:textId="1CA1DB9C" w:rsidR="7ADC4C35" w:rsidRDefault="7ADC4C35" w:rsidP="7ADC4C35"/>
        </w:tc>
      </w:tr>
      <w:tr w:rsidR="7ADC4C35" w14:paraId="16E5199B" w14:textId="77777777" w:rsidTr="041E1EAB">
        <w:trPr>
          <w:jc w:val="center"/>
        </w:trPr>
        <w:tc>
          <w:tcPr>
            <w:tcW w:w="1035" w:type="dxa"/>
          </w:tcPr>
          <w:p w14:paraId="2C526755" w14:textId="77777777" w:rsidR="7ADC4C35" w:rsidRDefault="7ADC4C35">
            <w:r>
              <w:t>8</w:t>
            </w:r>
          </w:p>
        </w:tc>
        <w:tc>
          <w:tcPr>
            <w:tcW w:w="3000" w:type="dxa"/>
          </w:tcPr>
          <w:p w14:paraId="776BC9B8" w14:textId="77777777" w:rsidR="7ADC4C35" w:rsidRDefault="7ADC4C35"/>
        </w:tc>
        <w:tc>
          <w:tcPr>
            <w:tcW w:w="3000" w:type="dxa"/>
          </w:tcPr>
          <w:p w14:paraId="130ECFE3" w14:textId="74A4AB85" w:rsidR="7ADC4C35" w:rsidRDefault="7ADC4C35" w:rsidP="7ADC4C35"/>
        </w:tc>
      </w:tr>
      <w:tr w:rsidR="7ADC4C35" w14:paraId="487166C9" w14:textId="77777777" w:rsidTr="041E1EAB">
        <w:trPr>
          <w:jc w:val="center"/>
        </w:trPr>
        <w:tc>
          <w:tcPr>
            <w:tcW w:w="1035" w:type="dxa"/>
          </w:tcPr>
          <w:p w14:paraId="36F30E8F" w14:textId="77777777" w:rsidR="7ADC4C35" w:rsidRDefault="7ADC4C35">
            <w:r>
              <w:t>9</w:t>
            </w:r>
          </w:p>
        </w:tc>
        <w:tc>
          <w:tcPr>
            <w:tcW w:w="3000" w:type="dxa"/>
          </w:tcPr>
          <w:p w14:paraId="6F0C73A2" w14:textId="77777777" w:rsidR="7ADC4C35" w:rsidRDefault="7ADC4C35"/>
        </w:tc>
        <w:tc>
          <w:tcPr>
            <w:tcW w:w="3000" w:type="dxa"/>
          </w:tcPr>
          <w:p w14:paraId="395F85E7" w14:textId="5E9CBD98" w:rsidR="7ADC4C35" w:rsidRDefault="7ADC4C35" w:rsidP="7ADC4C35"/>
        </w:tc>
      </w:tr>
      <w:tr w:rsidR="7ADC4C35" w14:paraId="57E00FDA" w14:textId="77777777" w:rsidTr="041E1EAB">
        <w:trPr>
          <w:jc w:val="center"/>
        </w:trPr>
        <w:tc>
          <w:tcPr>
            <w:tcW w:w="1035" w:type="dxa"/>
          </w:tcPr>
          <w:p w14:paraId="61ACD823" w14:textId="77777777" w:rsidR="7ADC4C35" w:rsidRDefault="7ADC4C35">
            <w:r>
              <w:t>10</w:t>
            </w:r>
          </w:p>
        </w:tc>
        <w:tc>
          <w:tcPr>
            <w:tcW w:w="3000" w:type="dxa"/>
          </w:tcPr>
          <w:p w14:paraId="47CBA9EC" w14:textId="77777777" w:rsidR="7ADC4C35" w:rsidRDefault="7ADC4C35"/>
        </w:tc>
        <w:tc>
          <w:tcPr>
            <w:tcW w:w="3000" w:type="dxa"/>
          </w:tcPr>
          <w:p w14:paraId="3EBCDC45" w14:textId="0321A0EB" w:rsidR="7ADC4C35" w:rsidRDefault="7ADC4C35" w:rsidP="7ADC4C35"/>
        </w:tc>
      </w:tr>
      <w:tr w:rsidR="7ADC4C35" w14:paraId="6168EA7B" w14:textId="77777777" w:rsidTr="041E1EAB">
        <w:trPr>
          <w:jc w:val="center"/>
        </w:trPr>
        <w:tc>
          <w:tcPr>
            <w:tcW w:w="1035" w:type="dxa"/>
          </w:tcPr>
          <w:p w14:paraId="54542B17" w14:textId="77777777" w:rsidR="7ADC4C35" w:rsidRDefault="7ADC4C35">
            <w:r>
              <w:t>11</w:t>
            </w:r>
          </w:p>
        </w:tc>
        <w:tc>
          <w:tcPr>
            <w:tcW w:w="3000" w:type="dxa"/>
          </w:tcPr>
          <w:p w14:paraId="615F35B9" w14:textId="77777777" w:rsidR="7ADC4C35" w:rsidRDefault="7ADC4C35"/>
        </w:tc>
        <w:tc>
          <w:tcPr>
            <w:tcW w:w="3000" w:type="dxa"/>
          </w:tcPr>
          <w:p w14:paraId="6BC0B9AA" w14:textId="636DDB8E" w:rsidR="7ADC4C35" w:rsidRDefault="7ADC4C35" w:rsidP="7ADC4C35"/>
        </w:tc>
      </w:tr>
      <w:tr w:rsidR="7ADC4C35" w14:paraId="13A75049" w14:textId="77777777" w:rsidTr="041E1EAB">
        <w:trPr>
          <w:jc w:val="center"/>
        </w:trPr>
        <w:tc>
          <w:tcPr>
            <w:tcW w:w="1035" w:type="dxa"/>
          </w:tcPr>
          <w:p w14:paraId="7BC14A88" w14:textId="77777777" w:rsidR="7ADC4C35" w:rsidRDefault="7ADC4C35">
            <w:r>
              <w:t>12</w:t>
            </w:r>
          </w:p>
        </w:tc>
        <w:tc>
          <w:tcPr>
            <w:tcW w:w="3000" w:type="dxa"/>
          </w:tcPr>
          <w:p w14:paraId="7A3AE918" w14:textId="77777777" w:rsidR="7ADC4C35" w:rsidRDefault="7ADC4C35"/>
        </w:tc>
        <w:tc>
          <w:tcPr>
            <w:tcW w:w="3000" w:type="dxa"/>
          </w:tcPr>
          <w:p w14:paraId="357CFB7E" w14:textId="4539DA14" w:rsidR="7ADC4C35" w:rsidRDefault="7ADC4C35" w:rsidP="7ADC4C35"/>
        </w:tc>
      </w:tr>
      <w:tr w:rsidR="7ADC4C35" w14:paraId="7FC649FE" w14:textId="77777777" w:rsidTr="041E1EAB">
        <w:trPr>
          <w:jc w:val="center"/>
        </w:trPr>
        <w:tc>
          <w:tcPr>
            <w:tcW w:w="1035" w:type="dxa"/>
          </w:tcPr>
          <w:p w14:paraId="28EFE310" w14:textId="77777777" w:rsidR="7ADC4C35" w:rsidRDefault="7ADC4C35">
            <w:r>
              <w:t>13</w:t>
            </w:r>
          </w:p>
        </w:tc>
        <w:tc>
          <w:tcPr>
            <w:tcW w:w="3000" w:type="dxa"/>
          </w:tcPr>
          <w:p w14:paraId="0E822D1F" w14:textId="77777777" w:rsidR="7ADC4C35" w:rsidRDefault="7ADC4C35"/>
        </w:tc>
        <w:tc>
          <w:tcPr>
            <w:tcW w:w="3000" w:type="dxa"/>
          </w:tcPr>
          <w:p w14:paraId="2A479F5C" w14:textId="668E13FC" w:rsidR="7ADC4C35" w:rsidRDefault="7ADC4C35" w:rsidP="7ADC4C35"/>
        </w:tc>
      </w:tr>
      <w:tr w:rsidR="7ADC4C35" w14:paraId="3599866B" w14:textId="77777777" w:rsidTr="041E1EAB">
        <w:trPr>
          <w:jc w:val="center"/>
        </w:trPr>
        <w:tc>
          <w:tcPr>
            <w:tcW w:w="1035" w:type="dxa"/>
          </w:tcPr>
          <w:p w14:paraId="628531BD" w14:textId="77777777" w:rsidR="7ADC4C35" w:rsidRDefault="7ADC4C35">
            <w:r>
              <w:t>14</w:t>
            </w:r>
          </w:p>
        </w:tc>
        <w:tc>
          <w:tcPr>
            <w:tcW w:w="3000" w:type="dxa"/>
          </w:tcPr>
          <w:p w14:paraId="17596B46" w14:textId="77777777" w:rsidR="7ADC4C35" w:rsidRDefault="7ADC4C35"/>
        </w:tc>
        <w:tc>
          <w:tcPr>
            <w:tcW w:w="3000" w:type="dxa"/>
          </w:tcPr>
          <w:p w14:paraId="25B82B22" w14:textId="1002C88C" w:rsidR="7ADC4C35" w:rsidRDefault="7ADC4C35" w:rsidP="7ADC4C35"/>
        </w:tc>
      </w:tr>
      <w:tr w:rsidR="7ADC4C35" w14:paraId="76EA0BE0" w14:textId="77777777" w:rsidTr="041E1EAB">
        <w:trPr>
          <w:jc w:val="center"/>
        </w:trPr>
        <w:tc>
          <w:tcPr>
            <w:tcW w:w="1035" w:type="dxa"/>
          </w:tcPr>
          <w:p w14:paraId="088C94AC" w14:textId="77777777" w:rsidR="7ADC4C35" w:rsidRDefault="7ADC4C35">
            <w:r>
              <w:t>15</w:t>
            </w:r>
          </w:p>
        </w:tc>
        <w:tc>
          <w:tcPr>
            <w:tcW w:w="3000" w:type="dxa"/>
          </w:tcPr>
          <w:p w14:paraId="60659273" w14:textId="77777777" w:rsidR="7ADC4C35" w:rsidRDefault="7ADC4C35"/>
        </w:tc>
        <w:tc>
          <w:tcPr>
            <w:tcW w:w="3000" w:type="dxa"/>
          </w:tcPr>
          <w:p w14:paraId="2A1078A3" w14:textId="628330F9" w:rsidR="7ADC4C35" w:rsidRDefault="7ADC4C35" w:rsidP="7ADC4C35"/>
        </w:tc>
      </w:tr>
      <w:tr w:rsidR="7ADC4C35" w14:paraId="3E02CFE8" w14:textId="77777777" w:rsidTr="041E1EAB">
        <w:trPr>
          <w:jc w:val="center"/>
        </w:trPr>
        <w:tc>
          <w:tcPr>
            <w:tcW w:w="1035" w:type="dxa"/>
          </w:tcPr>
          <w:p w14:paraId="5D34A16D" w14:textId="77777777" w:rsidR="7ADC4C35" w:rsidRDefault="7ADC4C35">
            <w:r>
              <w:t>16</w:t>
            </w:r>
          </w:p>
        </w:tc>
        <w:tc>
          <w:tcPr>
            <w:tcW w:w="3000" w:type="dxa"/>
          </w:tcPr>
          <w:p w14:paraId="0F7EF00E" w14:textId="77777777" w:rsidR="7ADC4C35" w:rsidRDefault="7ADC4C35"/>
        </w:tc>
        <w:tc>
          <w:tcPr>
            <w:tcW w:w="3000" w:type="dxa"/>
          </w:tcPr>
          <w:p w14:paraId="09C4FCDF" w14:textId="16875863" w:rsidR="7ADC4C35" w:rsidRDefault="7ADC4C35" w:rsidP="7ADC4C35"/>
        </w:tc>
      </w:tr>
      <w:tr w:rsidR="7ADC4C35" w14:paraId="5DAF8921" w14:textId="77777777" w:rsidTr="041E1EAB">
        <w:trPr>
          <w:jc w:val="center"/>
        </w:trPr>
        <w:tc>
          <w:tcPr>
            <w:tcW w:w="1035" w:type="dxa"/>
          </w:tcPr>
          <w:p w14:paraId="09C8B909" w14:textId="77777777" w:rsidR="7ADC4C35" w:rsidRDefault="7ADC4C35">
            <w:r>
              <w:t>17</w:t>
            </w:r>
          </w:p>
        </w:tc>
        <w:tc>
          <w:tcPr>
            <w:tcW w:w="3000" w:type="dxa"/>
          </w:tcPr>
          <w:p w14:paraId="05A8BECD" w14:textId="77777777" w:rsidR="7ADC4C35" w:rsidRDefault="7ADC4C35"/>
        </w:tc>
        <w:tc>
          <w:tcPr>
            <w:tcW w:w="3000" w:type="dxa"/>
          </w:tcPr>
          <w:p w14:paraId="1748222D" w14:textId="7169F4FE" w:rsidR="7ADC4C35" w:rsidRDefault="7ADC4C35" w:rsidP="7ADC4C35"/>
        </w:tc>
      </w:tr>
      <w:tr w:rsidR="7ADC4C35" w14:paraId="2C12C450" w14:textId="77777777" w:rsidTr="041E1EAB">
        <w:trPr>
          <w:jc w:val="center"/>
        </w:trPr>
        <w:tc>
          <w:tcPr>
            <w:tcW w:w="1035" w:type="dxa"/>
          </w:tcPr>
          <w:p w14:paraId="1B7550F7" w14:textId="77777777" w:rsidR="7ADC4C35" w:rsidRDefault="7ADC4C35">
            <w:r>
              <w:t>18</w:t>
            </w:r>
          </w:p>
        </w:tc>
        <w:tc>
          <w:tcPr>
            <w:tcW w:w="3000" w:type="dxa"/>
          </w:tcPr>
          <w:p w14:paraId="525CB9AD" w14:textId="77777777" w:rsidR="7ADC4C35" w:rsidRDefault="7ADC4C35"/>
        </w:tc>
        <w:tc>
          <w:tcPr>
            <w:tcW w:w="3000" w:type="dxa"/>
          </w:tcPr>
          <w:p w14:paraId="0A0C21C3" w14:textId="7E915043" w:rsidR="7ADC4C35" w:rsidRDefault="7ADC4C35" w:rsidP="7ADC4C35"/>
        </w:tc>
      </w:tr>
      <w:tr w:rsidR="7ADC4C35" w14:paraId="3FBC2B09" w14:textId="77777777" w:rsidTr="041E1EAB">
        <w:trPr>
          <w:jc w:val="center"/>
        </w:trPr>
        <w:tc>
          <w:tcPr>
            <w:tcW w:w="1035" w:type="dxa"/>
          </w:tcPr>
          <w:p w14:paraId="5DF9A7EA" w14:textId="77777777" w:rsidR="7ADC4C35" w:rsidRDefault="7ADC4C35">
            <w:r>
              <w:t>19</w:t>
            </w:r>
          </w:p>
        </w:tc>
        <w:tc>
          <w:tcPr>
            <w:tcW w:w="3000" w:type="dxa"/>
          </w:tcPr>
          <w:p w14:paraId="0AE912BB" w14:textId="77777777" w:rsidR="7ADC4C35" w:rsidRDefault="7ADC4C35"/>
        </w:tc>
        <w:tc>
          <w:tcPr>
            <w:tcW w:w="3000" w:type="dxa"/>
          </w:tcPr>
          <w:p w14:paraId="092D85AF" w14:textId="19983DB0" w:rsidR="7ADC4C35" w:rsidRDefault="7ADC4C35" w:rsidP="7ADC4C35"/>
        </w:tc>
      </w:tr>
      <w:tr w:rsidR="7ADC4C35" w14:paraId="1E34F1B1" w14:textId="77777777" w:rsidTr="041E1EAB">
        <w:trPr>
          <w:jc w:val="center"/>
        </w:trPr>
        <w:tc>
          <w:tcPr>
            <w:tcW w:w="1035" w:type="dxa"/>
          </w:tcPr>
          <w:p w14:paraId="381D20F8" w14:textId="77777777" w:rsidR="7ADC4C35" w:rsidRDefault="7ADC4C35">
            <w:r>
              <w:t>20</w:t>
            </w:r>
          </w:p>
        </w:tc>
        <w:tc>
          <w:tcPr>
            <w:tcW w:w="3000" w:type="dxa"/>
          </w:tcPr>
          <w:p w14:paraId="63A2A164" w14:textId="77777777" w:rsidR="7ADC4C35" w:rsidRDefault="7ADC4C35"/>
        </w:tc>
        <w:tc>
          <w:tcPr>
            <w:tcW w:w="3000" w:type="dxa"/>
          </w:tcPr>
          <w:p w14:paraId="239ACEA3" w14:textId="1798FEF0" w:rsidR="7ADC4C35" w:rsidRDefault="7ADC4C35" w:rsidP="7ADC4C35"/>
        </w:tc>
      </w:tr>
    </w:tbl>
    <w:p w14:paraId="61A0E70D" w14:textId="5140D5D9" w:rsidR="7ADC4C35" w:rsidRDefault="7ADC4C35" w:rsidP="7ADC4C35">
      <w:pPr>
        <w:pStyle w:val="TermsLevel3"/>
        <w:jc w:val="both"/>
        <w:rPr>
          <w:sz w:val="24"/>
          <w:szCs w:val="24"/>
        </w:rPr>
      </w:pPr>
    </w:p>
    <w:p w14:paraId="1EC9E077" w14:textId="47899E56" w:rsidR="00FB78CF" w:rsidRPr="00D43155" w:rsidRDefault="00FB78CF" w:rsidP="00252B28">
      <w:pPr>
        <w:pStyle w:val="TermsLevel2"/>
        <w:spacing w:before="120"/>
        <w:jc w:val="both"/>
        <w:rPr>
          <w:rFonts w:ascii="Times New Roman" w:eastAsia="Times New Roman" w:hAnsi="Times New Roman" w:cs="Times New Roman"/>
          <w:b/>
          <w:bCs/>
          <w:color w:val="000000" w:themeColor="text1"/>
          <w:sz w:val="24"/>
          <w:szCs w:val="24"/>
        </w:rPr>
      </w:pPr>
      <w:r w:rsidRPr="627B7C26">
        <w:rPr>
          <w:rFonts w:ascii="Times New Roman" w:eastAsia="Gadugi" w:hAnsi="Times New Roman" w:cs="Times New Roman"/>
          <w:b/>
          <w:bCs/>
          <w:color w:val="000000" w:themeColor="text1"/>
          <w:sz w:val="24"/>
          <w:szCs w:val="24"/>
          <w:u w:val="single"/>
        </w:rPr>
        <w:t xml:space="preserve"> Required Services</w:t>
      </w:r>
    </w:p>
    <w:p w14:paraId="3CE87627" w14:textId="77777777" w:rsidR="00F66726" w:rsidRPr="00F66726" w:rsidRDefault="004331CF" w:rsidP="00FB78CF">
      <w:pPr>
        <w:pStyle w:val="TermsLevel3"/>
        <w:ind w:left="0" w:firstLine="0"/>
        <w:jc w:val="both"/>
        <w:rPr>
          <w:rFonts w:ascii="Times New Roman" w:eastAsia="Gadugi" w:hAnsi="Times New Roman" w:cs="Times New Roman"/>
          <w:sz w:val="24"/>
          <w:szCs w:val="24"/>
        </w:rPr>
      </w:pPr>
      <w:r>
        <w:rPr>
          <w:rFonts w:ascii="Times New Roman" w:eastAsia="Gadugi" w:hAnsi="Times New Roman" w:cs="Times New Roman"/>
          <w:sz w:val="24"/>
          <w:szCs w:val="24"/>
        </w:rPr>
        <w:lastRenderedPageBreak/>
        <w:t xml:space="preserve">The </w:t>
      </w:r>
      <w:r w:rsidR="005F3DEF">
        <w:rPr>
          <w:rFonts w:ascii="Times New Roman" w:eastAsia="Gadugi" w:hAnsi="Times New Roman" w:cs="Times New Roman"/>
          <w:sz w:val="24"/>
          <w:szCs w:val="24"/>
        </w:rPr>
        <w:t xml:space="preserve">Contractor </w:t>
      </w:r>
      <w:r w:rsidR="00595ED9">
        <w:rPr>
          <w:rFonts w:ascii="Times New Roman" w:eastAsia="Gadugi" w:hAnsi="Times New Roman" w:cs="Times New Roman"/>
          <w:sz w:val="24"/>
          <w:szCs w:val="24"/>
        </w:rPr>
        <w:t xml:space="preserve">shall deliver </w:t>
      </w:r>
      <w:r w:rsidR="007D675F">
        <w:rPr>
          <w:rFonts w:ascii="Times New Roman" w:eastAsia="Gadugi" w:hAnsi="Times New Roman" w:cs="Times New Roman"/>
          <w:sz w:val="24"/>
          <w:szCs w:val="24"/>
        </w:rPr>
        <w:t xml:space="preserve">system overview and emergency </w:t>
      </w:r>
      <w:r w:rsidR="00C2365C">
        <w:rPr>
          <w:rFonts w:ascii="Times New Roman" w:eastAsia="Gadugi" w:hAnsi="Times New Roman" w:cs="Times New Roman"/>
          <w:sz w:val="24"/>
          <w:szCs w:val="24"/>
        </w:rPr>
        <w:t xml:space="preserve">system </w:t>
      </w:r>
      <w:r w:rsidR="007D675F">
        <w:rPr>
          <w:rFonts w:ascii="Times New Roman" w:eastAsia="Gadugi" w:hAnsi="Times New Roman" w:cs="Times New Roman"/>
          <w:sz w:val="24"/>
          <w:szCs w:val="24"/>
        </w:rPr>
        <w:t>operation</w:t>
      </w:r>
      <w:r w:rsidR="00F4650B">
        <w:rPr>
          <w:rFonts w:ascii="Times New Roman" w:eastAsia="Gadugi" w:hAnsi="Times New Roman" w:cs="Times New Roman"/>
          <w:sz w:val="24"/>
          <w:szCs w:val="24"/>
        </w:rPr>
        <w:t xml:space="preserve"> </w:t>
      </w:r>
      <w:r w:rsidR="00C2365C">
        <w:rPr>
          <w:rFonts w:ascii="Times New Roman" w:eastAsia="Gadugi" w:hAnsi="Times New Roman" w:cs="Times New Roman"/>
          <w:sz w:val="24"/>
          <w:szCs w:val="24"/>
        </w:rPr>
        <w:t>training to J</w:t>
      </w:r>
      <w:r w:rsidR="00D51ADA" w:rsidRPr="00D51ADA">
        <w:rPr>
          <w:rFonts w:ascii="Times New Roman" w:eastAsia="Gadugi" w:hAnsi="Times New Roman" w:cs="Times New Roman"/>
          <w:sz w:val="24"/>
          <w:szCs w:val="24"/>
        </w:rPr>
        <w:t>udicial Council Facilities staff, O&amp;M Service Providers, and Local Fire Department</w:t>
      </w:r>
      <w:r w:rsidR="00C2365C">
        <w:rPr>
          <w:rFonts w:ascii="Times New Roman" w:eastAsia="Gadugi" w:hAnsi="Times New Roman" w:cs="Times New Roman"/>
          <w:sz w:val="24"/>
          <w:szCs w:val="24"/>
        </w:rPr>
        <w:t xml:space="preserve"> within </w:t>
      </w:r>
      <w:r w:rsidR="001A5DF3">
        <w:rPr>
          <w:rFonts w:ascii="Times New Roman" w:eastAsia="Gadugi" w:hAnsi="Times New Roman" w:cs="Times New Roman"/>
          <w:sz w:val="24"/>
          <w:szCs w:val="24"/>
        </w:rPr>
        <w:t>fifteen (15)</w:t>
      </w:r>
      <w:r w:rsidR="00FA73B7">
        <w:rPr>
          <w:rFonts w:ascii="Times New Roman" w:eastAsia="Gadugi" w:hAnsi="Times New Roman" w:cs="Times New Roman"/>
          <w:sz w:val="24"/>
          <w:szCs w:val="24"/>
        </w:rPr>
        <w:t xml:space="preserve"> business days from COD</w:t>
      </w:r>
      <w:r w:rsidR="00D51ADA" w:rsidRPr="00D51ADA">
        <w:rPr>
          <w:rFonts w:ascii="Times New Roman" w:eastAsia="Gadugi" w:hAnsi="Times New Roman" w:cs="Times New Roman"/>
          <w:sz w:val="24"/>
          <w:szCs w:val="24"/>
        </w:rPr>
        <w:t>.</w:t>
      </w:r>
      <w:r w:rsidR="007D675F">
        <w:rPr>
          <w:rFonts w:ascii="Times New Roman" w:eastAsia="Gadugi" w:hAnsi="Times New Roman" w:cs="Times New Roman"/>
          <w:sz w:val="24"/>
          <w:szCs w:val="24"/>
        </w:rPr>
        <w:t xml:space="preserve">  </w:t>
      </w:r>
    </w:p>
    <w:p w14:paraId="41B50328" w14:textId="77777777" w:rsidR="00FB78CF" w:rsidRPr="00D43155" w:rsidRDefault="00FB78CF" w:rsidP="00FB78CF">
      <w:pPr>
        <w:pStyle w:val="TermsLevel3"/>
        <w:jc w:val="both"/>
        <w:rPr>
          <w:rFonts w:ascii="Times New Roman" w:eastAsia="Gadugi" w:hAnsi="Times New Roman" w:cs="Times New Roman"/>
          <w:sz w:val="24"/>
          <w:szCs w:val="24"/>
        </w:rPr>
      </w:pPr>
      <w:r w:rsidRPr="627B7C26">
        <w:rPr>
          <w:rFonts w:ascii="Times New Roman" w:hAnsi="Times New Roman" w:cs="Times New Roman"/>
          <w:sz w:val="24"/>
          <w:szCs w:val="24"/>
        </w:rPr>
        <w:t>Solar modules will be washed not less than two (2) times per year during the historic dry season (April through October) more than 60 days apart or as otherwise approved by Judicial Council.</w:t>
      </w:r>
    </w:p>
    <w:p w14:paraId="5846EBC6" w14:textId="77777777" w:rsidR="00FB78CF" w:rsidRPr="00D43155" w:rsidRDefault="00FB78CF" w:rsidP="00FB78CF">
      <w:pPr>
        <w:pStyle w:val="TermsLevel3"/>
        <w:jc w:val="both"/>
        <w:rPr>
          <w:rFonts w:ascii="Times New Roman" w:eastAsia="Gadugi" w:hAnsi="Times New Roman" w:cs="Times New Roman"/>
          <w:sz w:val="24"/>
          <w:szCs w:val="24"/>
        </w:rPr>
      </w:pPr>
      <w:r w:rsidRPr="627B7C26">
        <w:rPr>
          <w:rFonts w:ascii="Times New Roman" w:eastAsia="Calibri" w:hAnsi="Times New Roman" w:cs="Times New Roman"/>
          <w:sz w:val="24"/>
          <w:szCs w:val="24"/>
        </w:rPr>
        <w:t>Site irradiance sensor, metering, inverter communications, and remote monitoring platform (DAS) will be maintained in good working order or repaired or replaced as needed.</w:t>
      </w:r>
    </w:p>
    <w:p w14:paraId="33CFE764" w14:textId="77777777" w:rsidR="00FB78CF" w:rsidRPr="00D43155" w:rsidRDefault="00FB78CF" w:rsidP="00FB78CF">
      <w:pPr>
        <w:pStyle w:val="TermsLevel3"/>
        <w:jc w:val="both"/>
        <w:rPr>
          <w:rFonts w:ascii="Times New Roman" w:hAnsi="Times New Roman" w:cs="Times New Roman"/>
          <w:sz w:val="24"/>
          <w:szCs w:val="24"/>
        </w:rPr>
      </w:pPr>
      <w:r w:rsidRPr="627B7C26">
        <w:rPr>
          <w:rFonts w:ascii="Times New Roman" w:eastAsia="Calibri" w:hAnsi="Times New Roman" w:cs="Times New Roman"/>
          <w:sz w:val="24"/>
          <w:szCs w:val="24"/>
        </w:rPr>
        <w:t>Metering</w:t>
      </w:r>
    </w:p>
    <w:p w14:paraId="49ECC6B6" w14:textId="77777777" w:rsidR="00FB78CF" w:rsidRPr="00D43155" w:rsidRDefault="00FB78CF" w:rsidP="00FB78CF">
      <w:pPr>
        <w:pStyle w:val="TermsLevel4"/>
        <w:jc w:val="both"/>
        <w:rPr>
          <w:rFonts w:ascii="Times New Roman" w:hAnsi="Times New Roman" w:cs="Times New Roman"/>
          <w:sz w:val="24"/>
          <w:szCs w:val="24"/>
        </w:rPr>
      </w:pPr>
      <w:r w:rsidRPr="627B7C26">
        <w:rPr>
          <w:rFonts w:ascii="Times New Roman" w:hAnsi="Times New Roman" w:cs="Times New Roman"/>
          <w:sz w:val="24"/>
          <w:szCs w:val="24"/>
        </w:rPr>
        <w:t>Meter(s)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14:paraId="1B9016BA" w14:textId="77777777" w:rsidR="00FB78CF" w:rsidRPr="00D43155" w:rsidRDefault="00FB78CF" w:rsidP="00FB78CF">
      <w:pPr>
        <w:pStyle w:val="TermsLevel4"/>
        <w:jc w:val="both"/>
        <w:rPr>
          <w:rFonts w:ascii="Times New Roman" w:hAnsi="Times New Roman" w:cs="Times New Roman"/>
          <w:sz w:val="24"/>
          <w:szCs w:val="24"/>
        </w:rPr>
      </w:pPr>
      <w:r w:rsidRPr="627B7C26">
        <w:rPr>
          <w:rFonts w:ascii="Times New Roman" w:hAnsi="Times New Roman" w:cs="Times New Roman"/>
          <w:sz w:val="24"/>
          <w:szCs w:val="24"/>
        </w:rPr>
        <w:t xml:space="preserve">Meter(s) Inaccuracy.  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 then the invoices covering the </w:t>
      </w:r>
      <w:proofErr w:type="gramStart"/>
      <w:r w:rsidRPr="627B7C26">
        <w:rPr>
          <w:rFonts w:ascii="Times New Roman" w:hAnsi="Times New Roman" w:cs="Times New Roman"/>
          <w:sz w:val="24"/>
          <w:szCs w:val="24"/>
        </w:rPr>
        <w:t>period of time</w:t>
      </w:r>
      <w:proofErr w:type="gramEnd"/>
      <w:r w:rsidRPr="627B7C26">
        <w:rPr>
          <w:rFonts w:ascii="Times New Roman" w:hAnsi="Times New Roman" w:cs="Times New Roman"/>
          <w:sz w:val="24"/>
          <w:szCs w:val="24"/>
        </w:rPr>
        <w:t xml:space="preserve"> since the last Meter test shall be adjusted for the amount of the inaccuracy on the assumption that the inaccuracy persisted during the full period.  Adjustments which benefit the Judicial Council shall be reflected on the next invoice following the date of determination of the inaccuracy.  Adjustments which benefit Licensee shall be included on Licensee’s next invoice to the Judicial Council.</w:t>
      </w:r>
    </w:p>
    <w:p w14:paraId="01C4928C" w14:textId="47CD34D2" w:rsidR="00FB78CF" w:rsidRPr="0015381E" w:rsidRDefault="00FB78CF" w:rsidP="007101C9">
      <w:pPr>
        <w:pStyle w:val="TermsLevel2"/>
        <w:numPr>
          <w:ilvl w:val="1"/>
          <w:numId w:val="0"/>
        </w:numPr>
        <w:jc w:val="both"/>
        <w:rPr>
          <w:rFonts w:ascii="Times New Roman" w:eastAsia="Times New Roman" w:hAnsi="Times New Roman" w:cs="Times New Roman"/>
          <w:sz w:val="24"/>
          <w:szCs w:val="24"/>
        </w:rPr>
      </w:pPr>
    </w:p>
    <w:p w14:paraId="7A50F37B" w14:textId="77777777" w:rsidR="00CB1C67" w:rsidRDefault="00CB1C67">
      <w:pPr>
        <w:spacing w:after="120"/>
        <w:jc w:val="center"/>
        <w:rPr>
          <w:rFonts w:ascii="Times New Roman" w:hAnsi="Times New Roman" w:cs="Times New Roman"/>
          <w:b/>
          <w:sz w:val="24"/>
          <w:szCs w:val="24"/>
        </w:rPr>
      </w:pPr>
    </w:p>
    <w:p w14:paraId="4CD1130F" w14:textId="0BD50038" w:rsidR="00732FCF" w:rsidRDefault="00732FCF">
      <w:pPr>
        <w:rPr>
          <w:rFonts w:ascii="Times New Roman" w:hAnsi="Times New Roman" w:cs="Times New Roman"/>
          <w:b/>
          <w:sz w:val="24"/>
          <w:szCs w:val="24"/>
        </w:rPr>
        <w:sectPr w:rsidR="00732FCF">
          <w:headerReference w:type="default" r:id="rId30"/>
          <w:footerReference w:type="default" r:id="rId31"/>
          <w:pgSz w:w="12240" w:h="15840" w:code="1"/>
          <w:pgMar w:top="1440" w:right="1440" w:bottom="1440" w:left="1440" w:header="720" w:footer="720" w:gutter="0"/>
          <w:pgNumType w:start="1"/>
          <w:cols w:space="720"/>
          <w:docGrid w:linePitch="360"/>
        </w:sectPr>
      </w:pPr>
    </w:p>
    <w:p w14:paraId="36F838D6" w14:textId="4E19BF6A" w:rsidR="00CB1C67" w:rsidRDefault="00CB1C67">
      <w:pPr>
        <w:rPr>
          <w:rFonts w:ascii="Times New Roman" w:hAnsi="Times New Roman" w:cs="Times New Roman"/>
          <w:b/>
          <w:sz w:val="24"/>
          <w:szCs w:val="24"/>
        </w:rPr>
      </w:pPr>
    </w:p>
    <w:p w14:paraId="165B9D23" w14:textId="0E99A268" w:rsidR="00DB255C" w:rsidRPr="00494344" w:rsidRDefault="00DB255C" w:rsidP="00494344">
      <w:pPr>
        <w:spacing w:after="120"/>
        <w:jc w:val="center"/>
        <w:outlineLvl w:val="0"/>
        <w:rPr>
          <w:rFonts w:ascii="Times New Roman" w:hAnsi="Times New Roman" w:cs="Times New Roman"/>
          <w:b/>
          <w:bCs/>
          <w:sz w:val="24"/>
          <w:szCs w:val="24"/>
        </w:rPr>
      </w:pPr>
      <w:r w:rsidRPr="00494344">
        <w:rPr>
          <w:rFonts w:ascii="Times New Roman" w:hAnsi="Times New Roman" w:cs="Times New Roman"/>
          <w:b/>
          <w:bCs/>
          <w:sz w:val="24"/>
          <w:szCs w:val="24"/>
        </w:rPr>
        <w:t>EXHIBIT D</w:t>
      </w:r>
    </w:p>
    <w:p w14:paraId="0BDB6192"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SOLAR POWER PURCHASE AGREEMENT (SPPA)</w:t>
      </w:r>
    </w:p>
    <w:p w14:paraId="3EF755F1" w14:textId="77777777" w:rsidR="00773ECF" w:rsidRPr="006224B7" w:rsidRDefault="00773ECF">
      <w:pPr>
        <w:jc w:val="center"/>
        <w:rPr>
          <w:rFonts w:ascii="Times New Roman" w:hAnsi="Times New Roman" w:cs="Times New Roman"/>
          <w:b/>
          <w:sz w:val="24"/>
          <w:szCs w:val="24"/>
        </w:rPr>
      </w:pPr>
    </w:p>
    <w:p w14:paraId="3645BD35" w14:textId="77777777" w:rsidR="00773ECF" w:rsidRPr="006224B7" w:rsidRDefault="00773ECF">
      <w:pPr>
        <w:jc w:val="center"/>
        <w:rPr>
          <w:rFonts w:ascii="Times New Roman" w:hAnsi="Times New Roman" w:cs="Times New Roman"/>
          <w:b/>
          <w:sz w:val="24"/>
          <w:szCs w:val="24"/>
        </w:rPr>
      </w:pPr>
    </w:p>
    <w:p w14:paraId="2238E358" w14:textId="77777777" w:rsidR="00773ECF" w:rsidRPr="006224B7" w:rsidRDefault="00773ECF">
      <w:pPr>
        <w:jc w:val="center"/>
        <w:rPr>
          <w:rFonts w:ascii="Times New Roman" w:hAnsi="Times New Roman" w:cs="Times New Roman"/>
          <w:b/>
          <w:sz w:val="24"/>
          <w:szCs w:val="24"/>
        </w:rPr>
      </w:pPr>
    </w:p>
    <w:p w14:paraId="53A80B60" w14:textId="5F2BEA16" w:rsidR="00773ECF" w:rsidRPr="006224B7" w:rsidRDefault="007A65BB">
      <w:pPr>
        <w:jc w:val="center"/>
        <w:rPr>
          <w:rFonts w:ascii="Times New Roman" w:hAnsi="Times New Roman" w:cs="Times New Roman"/>
          <w:sz w:val="24"/>
          <w:szCs w:val="24"/>
        </w:rPr>
        <w:sectPr w:rsidR="00773ECF" w:rsidRPr="006224B7">
          <w:headerReference w:type="default" r:id="rId32"/>
          <w:footerReference w:type="default" r:id="rId33"/>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The SPPA</w:t>
      </w:r>
      <w:r w:rsidR="00254291">
        <w:rPr>
          <w:rFonts w:ascii="Times New Roman" w:hAnsi="Times New Roman" w:cs="Times New Roman"/>
          <w:sz w:val="24"/>
          <w:szCs w:val="24"/>
        </w:rPr>
        <w:t xml:space="preserve"> executed on or about </w:t>
      </w:r>
      <w:r w:rsidR="00254291" w:rsidRPr="00AB7A35">
        <w:rPr>
          <w:rFonts w:ascii="Times New Roman" w:hAnsi="Times New Roman" w:cs="Times New Roman"/>
          <w:sz w:val="24"/>
          <w:szCs w:val="24"/>
        </w:rPr>
        <w:t>__________</w:t>
      </w:r>
      <w:r w:rsidR="00254291">
        <w:rPr>
          <w:rFonts w:ascii="Times New Roman" w:hAnsi="Times New Roman" w:cs="Times New Roman"/>
          <w:sz w:val="24"/>
          <w:szCs w:val="24"/>
        </w:rPr>
        <w:t xml:space="preserve"> between the Judicial Council and </w:t>
      </w:r>
      <w:r w:rsidR="00CC26ED">
        <w:rPr>
          <w:rFonts w:ascii="Times New Roman" w:hAnsi="Times New Roman" w:cs="Times New Roman"/>
          <w:sz w:val="24"/>
          <w:szCs w:val="24"/>
        </w:rPr>
        <w:t>Contractor</w:t>
      </w:r>
      <w:r w:rsidRPr="006224B7">
        <w:rPr>
          <w:rFonts w:ascii="Times New Roman" w:hAnsi="Times New Roman" w:cs="Times New Roman"/>
          <w:sz w:val="24"/>
          <w:szCs w:val="24"/>
        </w:rPr>
        <w:t xml:space="preserve"> is incorporated herein by</w:t>
      </w:r>
      <w:r w:rsidRPr="006224B7" w:rsidDel="00254291">
        <w:rPr>
          <w:rFonts w:ascii="Times New Roman" w:hAnsi="Times New Roman" w:cs="Times New Roman"/>
          <w:sz w:val="24"/>
          <w:szCs w:val="24"/>
        </w:rPr>
        <w:t xml:space="preserve"> </w:t>
      </w:r>
      <w:r w:rsidRPr="006224B7">
        <w:rPr>
          <w:rFonts w:ascii="Times New Roman" w:hAnsi="Times New Roman" w:cs="Times New Roman"/>
          <w:sz w:val="24"/>
          <w:szCs w:val="24"/>
        </w:rPr>
        <w:t>reference</w:t>
      </w:r>
      <w:r w:rsidR="00CC26ED">
        <w:rPr>
          <w:rFonts w:ascii="Times New Roman" w:hAnsi="Times New Roman" w:cs="Times New Roman"/>
          <w:sz w:val="24"/>
          <w:szCs w:val="24"/>
        </w:rPr>
        <w:t>.</w:t>
      </w:r>
    </w:p>
    <w:p w14:paraId="70C93C89" w14:textId="5833B301" w:rsidR="00DB255C" w:rsidRPr="006224B7" w:rsidRDefault="00DB255C">
      <w:pPr>
        <w:spacing w:after="120"/>
        <w:jc w:val="center"/>
        <w:outlineLvl w:val="0"/>
        <w:rPr>
          <w:rFonts w:ascii="Times New Roman" w:hAnsi="Times New Roman" w:cs="Times New Roman"/>
          <w:b/>
          <w:sz w:val="24"/>
          <w:szCs w:val="24"/>
        </w:rPr>
      </w:pPr>
      <w:bookmarkStart w:id="465" w:name="_Toc88483690"/>
      <w:bookmarkStart w:id="466" w:name="_Toc89259600"/>
      <w:bookmarkStart w:id="467" w:name="_Toc89848494"/>
      <w:r w:rsidRPr="006224B7">
        <w:rPr>
          <w:rFonts w:ascii="Times New Roman" w:hAnsi="Times New Roman" w:cs="Times New Roman"/>
          <w:b/>
          <w:sz w:val="24"/>
          <w:szCs w:val="24"/>
        </w:rPr>
        <w:lastRenderedPageBreak/>
        <w:t>EXHIBIT E</w:t>
      </w:r>
      <w:bookmarkEnd w:id="465"/>
      <w:bookmarkEnd w:id="466"/>
      <w:bookmarkEnd w:id="467"/>
    </w:p>
    <w:p w14:paraId="73244BBA" w14:textId="11116D69" w:rsidR="00DB255C" w:rsidRPr="006224B7" w:rsidRDefault="00DB255C">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LICENSE ACCESS PROCEDURES</w:t>
      </w:r>
    </w:p>
    <w:p w14:paraId="527A176E" w14:textId="77777777" w:rsidR="00DB255C" w:rsidRPr="006224B7" w:rsidRDefault="00DB255C">
      <w:pPr>
        <w:tabs>
          <w:tab w:val="center" w:pos="4680"/>
        </w:tabs>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Access Procedures for the Site and the Licensed Area</w:t>
      </w:r>
    </w:p>
    <w:p w14:paraId="30E1B05A" w14:textId="77777777" w:rsidR="00DB255C" w:rsidRPr="006224B7" w:rsidRDefault="00DB255C">
      <w:pPr>
        <w:tabs>
          <w:tab w:val="center" w:pos="4680"/>
        </w:tabs>
        <w:jc w:val="center"/>
        <w:rPr>
          <w:rFonts w:ascii="Times New Roman" w:hAnsi="Times New Roman" w:cs="Times New Roman"/>
          <w:b/>
          <w:sz w:val="24"/>
          <w:szCs w:val="24"/>
          <w:u w:val="single"/>
        </w:rPr>
      </w:pPr>
    </w:p>
    <w:p w14:paraId="7746A846" w14:textId="021F7430" w:rsidR="00CC4404" w:rsidRPr="006224B7" w:rsidRDefault="71DA0CB4" w:rsidP="00AA7CD7">
      <w:pPr>
        <w:jc w:val="both"/>
        <w:rPr>
          <w:rFonts w:ascii="Times New Roman" w:hAnsi="Times New Roman" w:cs="Times New Roman"/>
          <w:sz w:val="24"/>
          <w:szCs w:val="24"/>
        </w:rPr>
      </w:pPr>
      <w:bookmarkStart w:id="468" w:name="_Hlk21613700"/>
      <w:r w:rsidRPr="50F3A4AA">
        <w:rPr>
          <w:rFonts w:ascii="Times New Roman" w:hAnsi="Times New Roman" w:cs="Times New Roman"/>
          <w:sz w:val="24"/>
          <w:szCs w:val="24"/>
        </w:rPr>
        <w:t xml:space="preserve">All access requests will be coordinated by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Customer Service Center (CSC). Access requests must be called in </w:t>
      </w:r>
      <w:r w:rsidRPr="50F3A4AA">
        <w:rPr>
          <w:rFonts w:ascii="Times New Roman" w:hAnsi="Times New Roman" w:cs="Times New Roman"/>
          <w:sz w:val="24"/>
          <w:szCs w:val="24"/>
          <w:u w:val="single"/>
        </w:rPr>
        <w:t>and</w:t>
      </w:r>
      <w:r w:rsidRPr="50F3A4AA">
        <w:rPr>
          <w:rFonts w:ascii="Times New Roman" w:hAnsi="Times New Roman" w:cs="Times New Roman"/>
          <w:sz w:val="24"/>
          <w:szCs w:val="24"/>
        </w:rPr>
        <w:t xml:space="preserve"> e-mailed to the CSC </w:t>
      </w:r>
      <w:r w:rsidRPr="50F3A4AA">
        <w:rPr>
          <w:rFonts w:ascii="Times New Roman" w:hAnsi="Times New Roman" w:cs="Times New Roman"/>
          <w:sz w:val="24"/>
          <w:szCs w:val="24"/>
          <w:u w:val="single"/>
        </w:rPr>
        <w:t>by an approved representative of Licensee</w:t>
      </w:r>
      <w:r w:rsidRPr="50F3A4AA">
        <w:rPr>
          <w:rFonts w:ascii="Times New Roman" w:hAnsi="Times New Roman" w:cs="Times New Roman"/>
          <w:sz w:val="24"/>
          <w:szCs w:val="24"/>
        </w:rPr>
        <w:t xml:space="preserve">. Licensee will need to identify its approved representatives in advance including employees and agents of any of its </w:t>
      </w:r>
      <w:del w:id="469" w:author="Stern, Maggie" w:date="2022-11-08T22:03:00Z">
        <w:r w:rsidR="2A417F83" w:rsidRPr="50F3A4AA">
          <w:rPr>
            <w:rFonts w:ascii="Times New Roman" w:hAnsi="Times New Roman" w:cs="Times New Roman"/>
            <w:sz w:val="24"/>
            <w:szCs w:val="24"/>
          </w:rPr>
          <w:delText>Licensee</w:delText>
        </w:r>
        <w:r w:rsidRPr="50F3A4AA">
          <w:rPr>
            <w:rFonts w:ascii="Times New Roman" w:hAnsi="Times New Roman" w:cs="Times New Roman"/>
            <w:sz w:val="24"/>
            <w:szCs w:val="24"/>
          </w:rPr>
          <w:delText>s.</w:delText>
        </w:r>
      </w:del>
      <w:ins w:id="470" w:author="Stern, Maggie" w:date="2022-11-08T22:03:00Z">
        <w:r w:rsidR="00FD2B8D">
          <w:rPr>
            <w:rFonts w:ascii="Times New Roman" w:hAnsi="Times New Roman" w:cs="Times New Roman"/>
            <w:sz w:val="24"/>
            <w:szCs w:val="24"/>
          </w:rPr>
          <w:t>subcontractors</w:t>
        </w:r>
        <w:r w:rsidRPr="50F3A4AA">
          <w:rPr>
            <w:rFonts w:ascii="Times New Roman" w:hAnsi="Times New Roman" w:cs="Times New Roman"/>
            <w:sz w:val="24"/>
            <w:szCs w:val="24"/>
          </w:rPr>
          <w:t>.</w:t>
        </w:r>
      </w:ins>
      <w:r w:rsidRPr="50F3A4AA">
        <w:rPr>
          <w:rFonts w:ascii="Times New Roman" w:hAnsi="Times New Roman" w:cs="Times New Roman"/>
          <w:sz w:val="24"/>
          <w:szCs w:val="24"/>
        </w:rPr>
        <w:t xml:space="preserve"> Permission to enter the Premises will be given only to persons </w:t>
      </w:r>
      <w:r w:rsidR="79359481" w:rsidRPr="50F3A4AA">
        <w:rPr>
          <w:rFonts w:ascii="Times New Roman" w:hAnsi="Times New Roman" w:cs="Times New Roman"/>
          <w:sz w:val="24"/>
          <w:szCs w:val="24"/>
        </w:rPr>
        <w:t>that have undergone</w:t>
      </w:r>
      <w:r w:rsidR="347CD74F" w:rsidRPr="50F3A4AA">
        <w:rPr>
          <w:rFonts w:ascii="Times New Roman" w:hAnsi="Times New Roman" w:cs="Times New Roman"/>
          <w:sz w:val="24"/>
          <w:szCs w:val="24"/>
        </w:rPr>
        <w:t xml:space="preserve"> the requirements of</w:t>
      </w:r>
      <w:r w:rsidR="3E17B3AC" w:rsidRPr="50F3A4AA">
        <w:rPr>
          <w:rFonts w:ascii="Times New Roman" w:hAnsi="Times New Roman" w:cs="Times New Roman"/>
          <w:sz w:val="24"/>
          <w:szCs w:val="24"/>
        </w:rPr>
        <w:t xml:space="preserve"> </w:t>
      </w:r>
      <w:r w:rsidR="2EEC1E02" w:rsidRPr="50F3A4AA">
        <w:rPr>
          <w:rFonts w:ascii="Times New Roman" w:hAnsi="Times New Roman" w:cs="Times New Roman"/>
          <w:sz w:val="24"/>
          <w:szCs w:val="24"/>
        </w:rPr>
        <w:t>Exhibit</w:t>
      </w:r>
      <w:r w:rsidR="3E17B3AC" w:rsidRPr="50F3A4AA">
        <w:rPr>
          <w:rFonts w:ascii="Times New Roman" w:hAnsi="Times New Roman" w:cs="Times New Roman"/>
          <w:sz w:val="24"/>
          <w:szCs w:val="24"/>
        </w:rPr>
        <w:t xml:space="preserve"> </w:t>
      </w:r>
      <w:r w:rsidR="2EEC1E02" w:rsidRPr="50F3A4AA">
        <w:rPr>
          <w:rFonts w:ascii="Times New Roman" w:hAnsi="Times New Roman" w:cs="Times New Roman"/>
          <w:sz w:val="24"/>
          <w:szCs w:val="24"/>
        </w:rPr>
        <w:t>“</w:t>
      </w:r>
      <w:r w:rsidR="3E17B3AC" w:rsidRPr="50F3A4AA">
        <w:rPr>
          <w:rFonts w:ascii="Times New Roman" w:hAnsi="Times New Roman" w:cs="Times New Roman"/>
          <w:sz w:val="24"/>
          <w:szCs w:val="24"/>
        </w:rPr>
        <w:t>Q</w:t>
      </w:r>
      <w:r w:rsidR="2EEC1E02" w:rsidRPr="50F3A4AA">
        <w:rPr>
          <w:rFonts w:ascii="Times New Roman" w:hAnsi="Times New Roman" w:cs="Times New Roman"/>
          <w:sz w:val="24"/>
          <w:szCs w:val="24"/>
        </w:rPr>
        <w:t>”,</w:t>
      </w:r>
      <w:r w:rsidR="67697A48" w:rsidRPr="50F3A4AA">
        <w:rPr>
          <w:rFonts w:ascii="Times New Roman" w:hAnsi="Times New Roman" w:cs="Times New Roman"/>
          <w:sz w:val="24"/>
          <w:szCs w:val="24"/>
        </w:rPr>
        <w:t xml:space="preserve"> </w:t>
      </w:r>
      <w:r w:rsidR="6AEE1454" w:rsidRPr="50F3A4AA">
        <w:rPr>
          <w:rFonts w:ascii="Times New Roman" w:hAnsi="Times New Roman" w:cs="Times New Roman"/>
          <w:sz w:val="24"/>
          <w:szCs w:val="24"/>
        </w:rPr>
        <w:t>Judi</w:t>
      </w:r>
      <w:r w:rsidR="0EDC74BD" w:rsidRPr="50F3A4AA">
        <w:rPr>
          <w:rFonts w:ascii="Times New Roman" w:hAnsi="Times New Roman" w:cs="Times New Roman"/>
          <w:sz w:val="24"/>
          <w:szCs w:val="24"/>
        </w:rPr>
        <w:t>cial Council Internal Background Check Policy</w:t>
      </w:r>
      <w:ins w:id="471" w:author="Stern, Maggie" w:date="2022-11-08T22:03:00Z">
        <w:r w:rsidR="00FD2B8D">
          <w:rPr>
            <w:rFonts w:ascii="Times New Roman" w:hAnsi="Times New Roman" w:cs="Times New Roman"/>
            <w:sz w:val="24"/>
            <w:szCs w:val="24"/>
          </w:rPr>
          <w:t>,</w:t>
        </w:r>
      </w:ins>
      <w:r w:rsidR="0EDC74BD" w:rsidRPr="50F3A4AA">
        <w:rPr>
          <w:rFonts w:ascii="Times New Roman" w:hAnsi="Times New Roman" w:cs="Times New Roman"/>
          <w:sz w:val="24"/>
          <w:szCs w:val="24"/>
        </w:rPr>
        <w:t xml:space="preserve"> </w:t>
      </w:r>
      <w:r w:rsidR="19C71E79" w:rsidRPr="50F3A4AA">
        <w:rPr>
          <w:rFonts w:ascii="Times New Roman" w:hAnsi="Times New Roman" w:cs="Times New Roman"/>
          <w:sz w:val="24"/>
          <w:szCs w:val="24"/>
        </w:rPr>
        <w:t xml:space="preserve">and </w:t>
      </w:r>
      <w:r w:rsidRPr="50F3A4AA">
        <w:rPr>
          <w:rFonts w:ascii="Times New Roman" w:hAnsi="Times New Roman" w:cs="Times New Roman"/>
          <w:sz w:val="24"/>
          <w:szCs w:val="24"/>
        </w:rPr>
        <w:t>named in advance (</w:t>
      </w:r>
      <w:r w:rsidRPr="50F3A4AA">
        <w:rPr>
          <w:rFonts w:ascii="Times New Roman" w:hAnsi="Times New Roman" w:cs="Times New Roman"/>
          <w:b/>
          <w:bCs/>
          <w:sz w:val="24"/>
          <w:szCs w:val="24"/>
        </w:rPr>
        <w:t xml:space="preserve">Licensee </w:t>
      </w:r>
      <w:r w:rsidR="173E5EF4" w:rsidRPr="50F3A4AA">
        <w:rPr>
          <w:rFonts w:ascii="Times New Roman" w:hAnsi="Times New Roman" w:cs="Times New Roman"/>
          <w:b/>
          <w:bCs/>
          <w:sz w:val="24"/>
          <w:szCs w:val="24"/>
        </w:rPr>
        <w:t>Work</w:t>
      </w:r>
      <w:r w:rsidRPr="50F3A4AA">
        <w:rPr>
          <w:rFonts w:ascii="Times New Roman" w:hAnsi="Times New Roman" w:cs="Times New Roman"/>
          <w:b/>
          <w:bCs/>
          <w:sz w:val="24"/>
          <w:szCs w:val="24"/>
        </w:rPr>
        <w:t>ers</w:t>
      </w:r>
      <w:r w:rsidRPr="50F3A4AA">
        <w:rPr>
          <w:rFonts w:ascii="Times New Roman" w:hAnsi="Times New Roman" w:cs="Times New Roman"/>
          <w:sz w:val="24"/>
          <w:szCs w:val="24"/>
        </w:rPr>
        <w:t xml:space="preserve">) by the Licensee-approved representative, upon evidence of proper identification. Licensee </w:t>
      </w:r>
      <w:r w:rsidR="0991E8BB" w:rsidRPr="50F3A4AA">
        <w:rPr>
          <w:rFonts w:ascii="Times New Roman" w:hAnsi="Times New Roman" w:cs="Times New Roman"/>
          <w:sz w:val="24"/>
          <w:szCs w:val="24"/>
        </w:rPr>
        <w:t>W</w:t>
      </w:r>
      <w:r w:rsidR="173E5EF4" w:rsidRPr="50F3A4AA">
        <w:rPr>
          <w:rFonts w:ascii="Times New Roman" w:hAnsi="Times New Roman" w:cs="Times New Roman"/>
          <w:sz w:val="24"/>
          <w:szCs w:val="24"/>
        </w:rPr>
        <w:t>ork</w:t>
      </w:r>
      <w:r w:rsidRPr="50F3A4AA">
        <w:rPr>
          <w:rFonts w:ascii="Times New Roman" w:hAnsi="Times New Roman" w:cs="Times New Roman"/>
          <w:sz w:val="24"/>
          <w:szCs w:val="24"/>
        </w:rPr>
        <w:t xml:space="preserve">ers </w:t>
      </w:r>
      <w:r w:rsidR="361BF11D" w:rsidRPr="50F3A4AA">
        <w:rPr>
          <w:rFonts w:ascii="Times New Roman" w:hAnsi="Times New Roman" w:cs="Times New Roman"/>
          <w:sz w:val="24"/>
          <w:szCs w:val="24"/>
        </w:rPr>
        <w:t xml:space="preserve">without </w:t>
      </w:r>
      <w:r w:rsidR="7864DB69" w:rsidRPr="50F3A4AA">
        <w:rPr>
          <w:rFonts w:ascii="Times New Roman" w:hAnsi="Times New Roman" w:cs="Times New Roman"/>
          <w:sz w:val="24"/>
          <w:szCs w:val="24"/>
        </w:rPr>
        <w:t xml:space="preserve">security clearance and </w:t>
      </w:r>
      <w:r w:rsidR="3C395C8F" w:rsidRPr="50F3A4AA">
        <w:rPr>
          <w:rFonts w:ascii="Times New Roman" w:hAnsi="Times New Roman" w:cs="Times New Roman"/>
          <w:sz w:val="24"/>
          <w:szCs w:val="24"/>
        </w:rPr>
        <w:t xml:space="preserve">required badging </w:t>
      </w:r>
      <w:r w:rsidRPr="50F3A4AA">
        <w:rPr>
          <w:rFonts w:ascii="Times New Roman" w:hAnsi="Times New Roman" w:cs="Times New Roman"/>
          <w:sz w:val="24"/>
          <w:szCs w:val="24"/>
        </w:rPr>
        <w:t xml:space="preserve">will not be permitted to enter or remain in any non-public area of the </w:t>
      </w:r>
      <w:del w:id="472" w:author="Stern, Maggie" w:date="2022-11-08T22:03:00Z">
        <w:r w:rsidR="0C67607D" w:rsidRPr="50F3A4AA">
          <w:rPr>
            <w:rFonts w:ascii="Times New Roman" w:hAnsi="Times New Roman" w:cs="Times New Roman"/>
            <w:sz w:val="24"/>
            <w:szCs w:val="24"/>
          </w:rPr>
          <w:delText>Real Property</w:delText>
        </w:r>
      </w:del>
      <w:ins w:id="473" w:author="Stern, Maggie" w:date="2022-11-08T22:03:00Z">
        <w:r w:rsidR="00FD2B8D">
          <w:rPr>
            <w:rFonts w:ascii="Times New Roman" w:hAnsi="Times New Roman" w:cs="Times New Roman"/>
            <w:sz w:val="24"/>
            <w:szCs w:val="24"/>
          </w:rPr>
          <w:t>Judicial Council’s property</w:t>
        </w:r>
      </w:ins>
      <w:r w:rsidR="00FD2B8D">
        <w:rPr>
          <w:rFonts w:ascii="Times New Roman" w:hAnsi="Times New Roman" w:cs="Times New Roman"/>
          <w:sz w:val="24"/>
          <w:szCs w:val="24"/>
        </w:rPr>
        <w:t xml:space="preserve"> </w:t>
      </w:r>
      <w:r w:rsidRPr="50F3A4AA">
        <w:rPr>
          <w:rFonts w:ascii="Times New Roman" w:hAnsi="Times New Roman" w:cs="Times New Roman"/>
          <w:sz w:val="24"/>
          <w:szCs w:val="24"/>
        </w:rPr>
        <w:t xml:space="preserve">at any time without a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designated or approved security escort. Any </w:t>
      </w:r>
      <w:r w:rsidR="2A417F83"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which would reasonably disrupt court operations in any way will need to be scheduled after hours. Upon entry to the Licensed </w:t>
      </w:r>
      <w:del w:id="474" w:author="Stern, Maggie" w:date="2022-11-08T22:03:00Z">
        <w:r w:rsidRPr="50F3A4AA">
          <w:rPr>
            <w:rFonts w:ascii="Times New Roman" w:hAnsi="Times New Roman" w:cs="Times New Roman"/>
            <w:sz w:val="24"/>
            <w:szCs w:val="24"/>
          </w:rPr>
          <w:delText>Premises</w:delText>
        </w:r>
      </w:del>
      <w:ins w:id="475" w:author="Stern, Maggie" w:date="2022-11-08T22:03:00Z">
        <w:r w:rsidR="00FD2B8D">
          <w:rPr>
            <w:rFonts w:ascii="Times New Roman" w:hAnsi="Times New Roman" w:cs="Times New Roman"/>
            <w:sz w:val="24"/>
            <w:szCs w:val="24"/>
          </w:rPr>
          <w:t>Area</w:t>
        </w:r>
      </w:ins>
      <w:r w:rsidRPr="50F3A4AA">
        <w:rPr>
          <w:rFonts w:ascii="Times New Roman" w:hAnsi="Times New Roman" w:cs="Times New Roman"/>
          <w:sz w:val="24"/>
          <w:szCs w:val="24"/>
        </w:rPr>
        <w:t xml:space="preserve">, Licensee </w:t>
      </w:r>
      <w:r w:rsidR="173E5EF4" w:rsidRPr="50F3A4AA">
        <w:rPr>
          <w:rFonts w:ascii="Times New Roman" w:hAnsi="Times New Roman" w:cs="Times New Roman"/>
          <w:sz w:val="24"/>
          <w:szCs w:val="24"/>
        </w:rPr>
        <w:t>Work</w:t>
      </w:r>
      <w:r w:rsidRPr="50F3A4AA">
        <w:rPr>
          <w:rFonts w:ascii="Times New Roman" w:hAnsi="Times New Roman" w:cs="Times New Roman"/>
          <w:sz w:val="24"/>
          <w:szCs w:val="24"/>
        </w:rPr>
        <w:t xml:space="preserve">ers will sign and date the </w:t>
      </w:r>
      <w:r w:rsidR="01DF2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“Request for Access” form (see copy below) when presented. </w:t>
      </w:r>
    </w:p>
    <w:p w14:paraId="6CB27705" w14:textId="77777777" w:rsidR="00CC4404" w:rsidRPr="006224B7" w:rsidRDefault="00CC4404" w:rsidP="00AA7CD7">
      <w:pPr>
        <w:jc w:val="both"/>
        <w:rPr>
          <w:rFonts w:ascii="Times New Roman" w:hAnsi="Times New Roman" w:cs="Times New Roman"/>
          <w:sz w:val="24"/>
          <w:szCs w:val="24"/>
        </w:rPr>
      </w:pPr>
    </w:p>
    <w:p w14:paraId="1F1A528D" w14:textId="5E304126" w:rsidR="0020482E" w:rsidRDefault="00CC4404" w:rsidP="00AA7CD7">
      <w:pPr>
        <w:jc w:val="both"/>
        <w:rPr>
          <w:rFonts w:ascii="Times New Roman" w:hAnsi="Times New Roman" w:cs="Times New Roman"/>
          <w:sz w:val="24"/>
          <w:szCs w:val="24"/>
        </w:rPr>
      </w:pPr>
      <w:r w:rsidRPr="50F3A4AA">
        <w:rPr>
          <w:rFonts w:ascii="Times New Roman" w:hAnsi="Times New Roman" w:cs="Times New Roman"/>
          <w:sz w:val="24"/>
          <w:szCs w:val="24"/>
        </w:rPr>
        <w:t xml:space="preserve">Upon completion of the </w:t>
      </w:r>
      <w:r w:rsidR="00BF7819" w:rsidRPr="50F3A4AA">
        <w:rPr>
          <w:rFonts w:ascii="Times New Roman" w:hAnsi="Times New Roman" w:cs="Times New Roman"/>
          <w:sz w:val="24"/>
          <w:szCs w:val="24"/>
        </w:rPr>
        <w:t>work</w:t>
      </w:r>
      <w:r w:rsidRPr="50F3A4AA">
        <w:rPr>
          <w:rFonts w:ascii="Times New Roman" w:hAnsi="Times New Roman" w:cs="Times New Roman"/>
          <w:sz w:val="24"/>
          <w:szCs w:val="24"/>
        </w:rPr>
        <w:t xml:space="preserve">,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bill Licensee for </w:t>
      </w:r>
      <w:r w:rsidR="00D84D24" w:rsidRPr="50F3A4AA">
        <w:rPr>
          <w:rFonts w:ascii="Times New Roman" w:hAnsi="Times New Roman" w:cs="Times New Roman"/>
          <w:sz w:val="24"/>
          <w:szCs w:val="24"/>
        </w:rPr>
        <w:t xml:space="preserve">security escort </w:t>
      </w:r>
      <w:r w:rsidRPr="50F3A4AA">
        <w:rPr>
          <w:rFonts w:ascii="Times New Roman" w:hAnsi="Times New Roman" w:cs="Times New Roman"/>
          <w:sz w:val="24"/>
          <w:szCs w:val="24"/>
        </w:rPr>
        <w:t xml:space="preserve">costs incurred by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t>
      </w:r>
      <w:r w:rsidR="00D84D24" w:rsidRPr="50F3A4AA">
        <w:rPr>
          <w:rFonts w:ascii="Times New Roman" w:hAnsi="Times New Roman" w:cs="Times New Roman"/>
          <w:sz w:val="24"/>
          <w:szCs w:val="24"/>
        </w:rPr>
        <w:t xml:space="preserve">as </w:t>
      </w:r>
      <w:r w:rsidRPr="50F3A4AA">
        <w:rPr>
          <w:rFonts w:ascii="Times New Roman" w:hAnsi="Times New Roman" w:cs="Times New Roman"/>
          <w:sz w:val="24"/>
          <w:szCs w:val="24"/>
        </w:rPr>
        <w:t xml:space="preserve">identified below. Licensee will be expected to pay the invoice within 30 days following receipt.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will charge, and Licensee agrees to pay for such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 escort at the </w:t>
      </w:r>
      <w:r w:rsidR="00C769DE" w:rsidRPr="50F3A4AA">
        <w:rPr>
          <w:rFonts w:ascii="Times New Roman" w:hAnsi="Times New Roman" w:cs="Times New Roman"/>
          <w:sz w:val="24"/>
          <w:szCs w:val="24"/>
        </w:rPr>
        <w:t>Judicial Council</w:t>
      </w:r>
      <w:r w:rsidRPr="50F3A4AA">
        <w:rPr>
          <w:rFonts w:ascii="Times New Roman" w:hAnsi="Times New Roman" w:cs="Times New Roman"/>
          <w:sz w:val="24"/>
          <w:szCs w:val="24"/>
        </w:rPr>
        <w:t xml:space="preserve">’s standard hourly rate for any portion of any scheduled service call. </w:t>
      </w:r>
      <w:bookmarkStart w:id="476" w:name="_Hlk21613513"/>
      <w:r w:rsidRPr="50F3A4AA">
        <w:rPr>
          <w:rFonts w:ascii="Times New Roman" w:hAnsi="Times New Roman" w:cs="Times New Roman"/>
          <w:sz w:val="24"/>
          <w:szCs w:val="24"/>
        </w:rPr>
        <w:t xml:space="preserve">The current standard rate </w:t>
      </w:r>
      <w:proofErr w:type="gramStart"/>
      <w:r w:rsidR="00607BA5" w:rsidRPr="50F3A4AA">
        <w:rPr>
          <w:rFonts w:ascii="Times New Roman" w:hAnsi="Times New Roman" w:cs="Times New Roman"/>
          <w:sz w:val="24"/>
          <w:szCs w:val="24"/>
        </w:rPr>
        <w:t>are</w:t>
      </w:r>
      <w:proofErr w:type="gramEnd"/>
      <w:r w:rsidR="0020482E" w:rsidRPr="50F3A4AA">
        <w:rPr>
          <w:rFonts w:ascii="Times New Roman" w:hAnsi="Times New Roman" w:cs="Times New Roman"/>
          <w:sz w:val="24"/>
          <w:szCs w:val="24"/>
        </w:rPr>
        <w:t>:</w:t>
      </w:r>
    </w:p>
    <w:p w14:paraId="332891BB" w14:textId="77777777" w:rsidR="002031B6" w:rsidRDefault="002031B6" w:rsidP="00AA7CD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1"/>
        <w:gridCol w:w="2213"/>
        <w:gridCol w:w="2213"/>
        <w:gridCol w:w="2213"/>
      </w:tblGrid>
      <w:tr w:rsidR="00445382" w14:paraId="5620D55C" w14:textId="77777777" w:rsidTr="00435D91">
        <w:tc>
          <w:tcPr>
            <w:tcW w:w="2711" w:type="dxa"/>
          </w:tcPr>
          <w:p w14:paraId="55C25340"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Service Area</w:t>
            </w:r>
          </w:p>
        </w:tc>
        <w:tc>
          <w:tcPr>
            <w:tcW w:w="2213" w:type="dxa"/>
          </w:tcPr>
          <w:p w14:paraId="1B00959E"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Pride NCRO Hourly Escort Rates ($)</w:t>
            </w:r>
          </w:p>
        </w:tc>
        <w:tc>
          <w:tcPr>
            <w:tcW w:w="2213" w:type="dxa"/>
          </w:tcPr>
          <w:p w14:paraId="0078A04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Pride SRO Hourly Escort Rates ($)</w:t>
            </w:r>
          </w:p>
        </w:tc>
        <w:tc>
          <w:tcPr>
            <w:tcW w:w="2213" w:type="dxa"/>
          </w:tcPr>
          <w:p w14:paraId="2EAA4B8B"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Enovity BANCRO Hourly Escort Rates ($)</w:t>
            </w:r>
          </w:p>
        </w:tc>
      </w:tr>
      <w:tr w:rsidR="00445382" w14:paraId="268E2E9A" w14:textId="77777777" w:rsidTr="00435D91">
        <w:tc>
          <w:tcPr>
            <w:tcW w:w="2711" w:type="dxa"/>
          </w:tcPr>
          <w:p w14:paraId="44A602C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Regular 8am-5pm Monday-Friday</w:t>
            </w:r>
          </w:p>
        </w:tc>
        <w:tc>
          <w:tcPr>
            <w:tcW w:w="2213" w:type="dxa"/>
          </w:tcPr>
          <w:p w14:paraId="2FC6427F"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14:paraId="63F1DBAD"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14:paraId="50855802"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$165.51</w:t>
            </w:r>
          </w:p>
        </w:tc>
      </w:tr>
      <w:tr w:rsidR="00445382" w14:paraId="0A6AAB3A" w14:textId="77777777" w:rsidTr="00435D91">
        <w:tc>
          <w:tcPr>
            <w:tcW w:w="2711" w:type="dxa"/>
          </w:tcPr>
          <w:p w14:paraId="379E96AC"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Overtime</w:t>
            </w:r>
          </w:p>
        </w:tc>
        <w:tc>
          <w:tcPr>
            <w:tcW w:w="2213" w:type="dxa"/>
          </w:tcPr>
          <w:p w14:paraId="5A071E52"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14:paraId="5E2327D3"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14:paraId="05BBA30C" w14:textId="77777777" w:rsidR="00445382" w:rsidRDefault="00445382" w:rsidP="00435D91">
            <w:pPr>
              <w:jc w:val="both"/>
              <w:rPr>
                <w:rFonts w:ascii="Times New Roman" w:hAnsi="Times New Roman" w:cs="Times New Roman"/>
                <w:sz w:val="24"/>
                <w:szCs w:val="24"/>
              </w:rPr>
            </w:pPr>
            <w:r>
              <w:rPr>
                <w:rFonts w:ascii="Times New Roman" w:hAnsi="Times New Roman" w:cs="Times New Roman"/>
                <w:sz w:val="24"/>
                <w:szCs w:val="24"/>
              </w:rPr>
              <w:t>$175.41</w:t>
            </w:r>
          </w:p>
        </w:tc>
      </w:tr>
    </w:tbl>
    <w:p w14:paraId="5435B9EF" w14:textId="77777777" w:rsidR="002031B6" w:rsidRDefault="002031B6" w:rsidP="00AA7CD7">
      <w:pPr>
        <w:jc w:val="both"/>
        <w:rPr>
          <w:rFonts w:ascii="Times New Roman" w:hAnsi="Times New Roman" w:cs="Times New Roman"/>
          <w:sz w:val="24"/>
          <w:szCs w:val="24"/>
        </w:rPr>
      </w:pPr>
    </w:p>
    <w:p w14:paraId="66739418" w14:textId="77777777" w:rsidR="002031B6" w:rsidRPr="006224B7" w:rsidRDefault="002031B6" w:rsidP="002031B6">
      <w:pPr>
        <w:jc w:val="both"/>
        <w:rPr>
          <w:rFonts w:ascii="Times New Roman" w:hAnsi="Times New Roman" w:cs="Times New Roman"/>
          <w:sz w:val="24"/>
          <w:szCs w:val="24"/>
        </w:rPr>
      </w:pPr>
      <w:r>
        <w:rPr>
          <w:rFonts w:ascii="Times New Roman" w:hAnsi="Times New Roman" w:cs="Times New Roman"/>
          <w:sz w:val="24"/>
          <w:szCs w:val="24"/>
        </w:rPr>
        <w:t>R</w:t>
      </w:r>
      <w:r w:rsidRPr="006224B7">
        <w:rPr>
          <w:rFonts w:ascii="Times New Roman" w:hAnsi="Times New Roman" w:cs="Times New Roman"/>
          <w:sz w:val="24"/>
          <w:szCs w:val="24"/>
        </w:rPr>
        <w:t xml:space="preserve">egular Court business hours of 8AM-5PM Monday through Friday, court holidays and other closure days excepted, and </w:t>
      </w:r>
      <w:r>
        <w:rPr>
          <w:rFonts w:ascii="Times New Roman" w:hAnsi="Times New Roman" w:cs="Times New Roman"/>
          <w:sz w:val="24"/>
          <w:szCs w:val="24"/>
        </w:rPr>
        <w:t>rates</w:t>
      </w:r>
      <w:r w:rsidRPr="006224B7">
        <w:rPr>
          <w:rFonts w:ascii="Times New Roman" w:hAnsi="Times New Roman" w:cs="Times New Roman"/>
          <w:sz w:val="24"/>
          <w:szCs w:val="24"/>
        </w:rPr>
        <w:t xml:space="preserve"> for any scheduled service call which occurs outside of regular Court business hours</w:t>
      </w:r>
      <w:r>
        <w:rPr>
          <w:rFonts w:ascii="Times New Roman" w:hAnsi="Times New Roman" w:cs="Times New Roman"/>
          <w:sz w:val="24"/>
          <w:szCs w:val="24"/>
        </w:rPr>
        <w:t xml:space="preserve"> is classified as overtime.</w:t>
      </w:r>
      <w:r w:rsidRPr="006224B7">
        <w:rPr>
          <w:rFonts w:ascii="Times New Roman" w:hAnsi="Times New Roman" w:cs="Times New Roman"/>
          <w:sz w:val="24"/>
          <w:szCs w:val="24"/>
        </w:rPr>
        <w:t xml:space="preserve"> The current standard rate</w:t>
      </w:r>
      <w:r>
        <w:rPr>
          <w:rFonts w:ascii="Times New Roman" w:hAnsi="Times New Roman" w:cs="Times New Roman"/>
          <w:sz w:val="24"/>
          <w:szCs w:val="24"/>
        </w:rPr>
        <w:t>s</w:t>
      </w:r>
      <w:r w:rsidRPr="006224B7">
        <w:rPr>
          <w:rFonts w:ascii="Times New Roman" w:hAnsi="Times New Roman" w:cs="Times New Roman"/>
          <w:sz w:val="24"/>
          <w:szCs w:val="24"/>
        </w:rPr>
        <w:t xml:space="preserve"> per hour for emergency service calls</w:t>
      </w:r>
      <w:r>
        <w:rPr>
          <w:rFonts w:ascii="Times New Roman" w:hAnsi="Times New Roman" w:cs="Times New Roman"/>
          <w:sz w:val="24"/>
          <w:szCs w:val="24"/>
        </w:rPr>
        <w:t xml:space="preserve"> are to use the Overtime rates in the table above.</w:t>
      </w:r>
      <w:r w:rsidRPr="006224B7">
        <w:rPr>
          <w:rFonts w:ascii="Times New Roman" w:hAnsi="Times New Roman" w:cs="Times New Roman"/>
          <w:sz w:val="24"/>
          <w:szCs w:val="24"/>
        </w:rPr>
        <w:t xml:space="preserve">  All escort charges are subject to reasonable adjustment at any time upon 30 days’ prior written notice.</w:t>
      </w:r>
    </w:p>
    <w:bookmarkEnd w:id="476"/>
    <w:p w14:paraId="58E36A77" w14:textId="4346A1CC" w:rsidR="00CC4404" w:rsidRPr="006224B7" w:rsidRDefault="00CC4404" w:rsidP="00AA7CD7">
      <w:pPr>
        <w:jc w:val="both"/>
        <w:rPr>
          <w:rFonts w:ascii="Times New Roman" w:hAnsi="Times New Roman" w:cs="Times New Roman"/>
          <w:sz w:val="24"/>
          <w:szCs w:val="24"/>
        </w:rPr>
      </w:pPr>
    </w:p>
    <w:p w14:paraId="27783019" w14:textId="62F0F58D"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b/>
          <w:sz w:val="24"/>
          <w:szCs w:val="24"/>
        </w:rPr>
        <w:t xml:space="preserve">Non-Emergency Access Requests: </w:t>
      </w:r>
      <w:r w:rsidRPr="006224B7">
        <w:rPr>
          <w:rFonts w:ascii="Times New Roman" w:hAnsi="Times New Roman" w:cs="Times New Roman"/>
          <w:sz w:val="24"/>
          <w:szCs w:val="24"/>
        </w:rPr>
        <w:t xml:space="preserve">Non-emergency access requests must be called in </w:t>
      </w:r>
      <w:r w:rsidRPr="006224B7">
        <w:rPr>
          <w:rFonts w:ascii="Times New Roman" w:hAnsi="Times New Roman" w:cs="Times New Roman"/>
          <w:sz w:val="24"/>
          <w:szCs w:val="24"/>
          <w:u w:val="single"/>
        </w:rPr>
        <w:t>and</w:t>
      </w:r>
      <w:r w:rsidRPr="006224B7">
        <w:rPr>
          <w:rFonts w:ascii="Times New Roman" w:hAnsi="Times New Roman" w:cs="Times New Roman"/>
          <w:sz w:val="24"/>
          <w:szCs w:val="24"/>
        </w:rPr>
        <w:t xml:space="preserve"> e-mailed to the CSC at least </w:t>
      </w:r>
      <w:r w:rsidRPr="006224B7">
        <w:rPr>
          <w:rFonts w:ascii="Times New Roman" w:hAnsi="Times New Roman" w:cs="Times New Roman"/>
          <w:sz w:val="24"/>
          <w:szCs w:val="24"/>
          <w:u w:val="single"/>
        </w:rPr>
        <w:t>72 hours in advance</w:t>
      </w:r>
      <w:r w:rsidRPr="006224B7">
        <w:rPr>
          <w:rFonts w:ascii="Times New Roman" w:hAnsi="Times New Roman" w:cs="Times New Roman"/>
          <w:sz w:val="24"/>
          <w:szCs w:val="24"/>
        </w:rPr>
        <w:t xml:space="preserve"> of the requested service date.  Any missed appointment will be charged as one hour of time at the rate applicable to the scheduled start time of the visit.</w:t>
      </w:r>
    </w:p>
    <w:p w14:paraId="48D9F2E4" w14:textId="77777777" w:rsidR="00CC4404" w:rsidRPr="006224B7" w:rsidRDefault="00CC4404" w:rsidP="00AA7CD7">
      <w:pPr>
        <w:jc w:val="both"/>
        <w:rPr>
          <w:rFonts w:ascii="Times New Roman" w:hAnsi="Times New Roman" w:cs="Times New Roman"/>
          <w:sz w:val="24"/>
          <w:szCs w:val="24"/>
        </w:rPr>
      </w:pPr>
    </w:p>
    <w:p w14:paraId="6C47FD6D" w14:textId="77777777"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b/>
          <w:sz w:val="24"/>
          <w:szCs w:val="24"/>
        </w:rPr>
        <w:t xml:space="preserve">Emergency Service Calls: </w:t>
      </w:r>
      <w:r w:rsidRPr="006224B7">
        <w:rPr>
          <w:rFonts w:ascii="Times New Roman" w:hAnsi="Times New Roman" w:cs="Times New Roman"/>
          <w:sz w:val="24"/>
          <w:szCs w:val="24"/>
        </w:rPr>
        <w:t xml:space="preserve">Emergency appointments will be coordinated by the CSC within </w:t>
      </w:r>
      <w:r w:rsidRPr="006224B7">
        <w:rPr>
          <w:rFonts w:ascii="Times New Roman" w:hAnsi="Times New Roman" w:cs="Times New Roman"/>
          <w:sz w:val="24"/>
          <w:szCs w:val="24"/>
          <w:u w:val="single"/>
        </w:rPr>
        <w:t>2 hours after receipt of a request</w:t>
      </w:r>
      <w:r w:rsidRPr="006224B7">
        <w:rPr>
          <w:rFonts w:ascii="Times New Roman" w:hAnsi="Times New Roman" w:cs="Times New Roman"/>
          <w:sz w:val="24"/>
          <w:szCs w:val="24"/>
        </w:rPr>
        <w:t xml:space="preserve"> for access. Any missed appointment will be charged as four hours of time at the rate applicable to the scheduled start time of the visit.</w:t>
      </w:r>
    </w:p>
    <w:p w14:paraId="20D22E51" w14:textId="77777777" w:rsidR="00CC4404" w:rsidRPr="006224B7" w:rsidRDefault="00CC4404" w:rsidP="00AA7CD7">
      <w:pPr>
        <w:jc w:val="both"/>
        <w:rPr>
          <w:rFonts w:ascii="Times New Roman" w:hAnsi="Times New Roman" w:cs="Times New Roman"/>
          <w:sz w:val="24"/>
          <w:szCs w:val="24"/>
        </w:rPr>
      </w:pPr>
    </w:p>
    <w:p w14:paraId="3A47ACAC" w14:textId="0779E10C" w:rsidR="00CC4404" w:rsidRPr="006224B7" w:rsidRDefault="00CC4404" w:rsidP="00AA7CD7">
      <w:pPr>
        <w:jc w:val="both"/>
        <w:rPr>
          <w:rFonts w:ascii="Times New Roman" w:hAnsi="Times New Roman" w:cs="Times New Roman"/>
          <w:sz w:val="24"/>
          <w:szCs w:val="24"/>
        </w:rPr>
      </w:pPr>
      <w:r w:rsidRPr="006224B7">
        <w:rPr>
          <w:rFonts w:ascii="Times New Roman" w:hAnsi="Times New Roman" w:cs="Times New Roman"/>
          <w:sz w:val="24"/>
          <w:szCs w:val="24"/>
        </w:rPr>
        <w:t>To initiate a request for access</w:t>
      </w:r>
      <w:ins w:id="477" w:author="Stern, Maggie" w:date="2022-11-08T22:03:00Z">
        <w:r w:rsidR="00FD2B8D">
          <w:rPr>
            <w:rFonts w:ascii="Times New Roman" w:hAnsi="Times New Roman" w:cs="Times New Roman"/>
            <w:sz w:val="24"/>
            <w:szCs w:val="24"/>
          </w:rPr>
          <w:t>,</w:t>
        </w:r>
      </w:ins>
      <w:r w:rsidRPr="006224B7">
        <w:rPr>
          <w:rFonts w:ascii="Times New Roman" w:hAnsi="Times New Roman" w:cs="Times New Roman"/>
          <w:sz w:val="24"/>
          <w:szCs w:val="24"/>
        </w:rPr>
        <w:t xml:space="preserve"> Licensee’s approved representative will:</w:t>
      </w:r>
    </w:p>
    <w:p w14:paraId="6AB814C1" w14:textId="77777777" w:rsidR="00CC4404" w:rsidRPr="006224B7" w:rsidRDefault="00CC4404" w:rsidP="00AA7CD7">
      <w:pPr>
        <w:jc w:val="both"/>
        <w:rPr>
          <w:rFonts w:ascii="Times New Roman" w:hAnsi="Times New Roman" w:cs="Times New Roman"/>
          <w:sz w:val="24"/>
          <w:szCs w:val="24"/>
        </w:rPr>
      </w:pPr>
    </w:p>
    <w:p w14:paraId="33011AE3" w14:textId="50BCAA8A" w:rsidR="00CC4404" w:rsidRPr="006224B7" w:rsidRDefault="00CC4404" w:rsidP="00F86091">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 xml:space="preserve">Complete Section 1 of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“Request for Access” form (see copy below) and email to </w:t>
      </w:r>
      <w:hyperlink r:id="rId34" w:history="1">
        <w:r w:rsidRPr="0035276F">
          <w:rPr>
            <w:rStyle w:val="Hyperlink"/>
            <w:rFonts w:ascii="Times New Roman" w:hAnsi="Times New Roman"/>
            <w:sz w:val="24"/>
          </w:rPr>
          <w:t>csc@jud.ca.gov</w:t>
        </w:r>
      </w:hyperlink>
      <w:r w:rsidRPr="006224B7">
        <w:rPr>
          <w:rFonts w:ascii="Times New Roman" w:hAnsi="Times New Roman" w:cs="Times New Roman"/>
          <w:sz w:val="24"/>
          <w:szCs w:val="24"/>
        </w:rPr>
        <w:t xml:space="preserve">; </w:t>
      </w:r>
      <w:r w:rsidRPr="006224B7">
        <w:rPr>
          <w:rFonts w:ascii="Times New Roman" w:hAnsi="Times New Roman" w:cs="Times New Roman"/>
          <w:b/>
          <w:sz w:val="24"/>
          <w:szCs w:val="24"/>
          <w:u w:val="single"/>
        </w:rPr>
        <w:t>AND ALSO</w:t>
      </w:r>
    </w:p>
    <w:p w14:paraId="4C714A16" w14:textId="77777777" w:rsidR="00CC4404" w:rsidRPr="006224B7" w:rsidRDefault="00CC4404" w:rsidP="00F86091">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Call the CSC at 888-225-3583 (this will expedite the process)</w:t>
      </w:r>
    </w:p>
    <w:p w14:paraId="3133FCBE" w14:textId="77777777" w:rsidR="00CC4404" w:rsidRPr="006224B7" w:rsidRDefault="00CC4404" w:rsidP="00AA7CD7">
      <w:pPr>
        <w:spacing w:after="200" w:line="276" w:lineRule="auto"/>
        <w:jc w:val="both"/>
        <w:rPr>
          <w:rFonts w:ascii="Times New Roman" w:hAnsi="Times New Roman" w:cs="Times New Roman"/>
          <w:sz w:val="24"/>
          <w:szCs w:val="24"/>
        </w:rPr>
      </w:pPr>
    </w:p>
    <w:p w14:paraId="3273DB31" w14:textId="77777777" w:rsidR="00CC4404" w:rsidRPr="006224B7" w:rsidRDefault="00CC4404" w:rsidP="00AA7CD7">
      <w:pPr>
        <w:spacing w:after="200" w:line="276" w:lineRule="auto"/>
        <w:jc w:val="both"/>
        <w:rPr>
          <w:rFonts w:ascii="Times New Roman" w:hAnsi="Times New Roman" w:cs="Times New Roman"/>
          <w:sz w:val="24"/>
          <w:szCs w:val="24"/>
        </w:rPr>
      </w:pPr>
      <w:r w:rsidRPr="006224B7">
        <w:rPr>
          <w:rFonts w:ascii="Times New Roman" w:hAnsi="Times New Roman" w:cs="Times New Roman"/>
          <w:sz w:val="24"/>
          <w:szCs w:val="24"/>
        </w:rPr>
        <w:t>More detailed instructions are provided below.</w:t>
      </w:r>
    </w:p>
    <w:bookmarkEnd w:id="468"/>
    <w:p w14:paraId="21ACBC4C" w14:textId="77777777" w:rsidR="00CC4404" w:rsidRPr="006224B7" w:rsidRDefault="00CC4404" w:rsidP="009E443E">
      <w:pPr>
        <w:spacing w:after="200" w:line="276" w:lineRule="auto"/>
        <w:jc w:val="center"/>
        <w:rPr>
          <w:rFonts w:ascii="Times New Roman" w:hAnsi="Times New Roman" w:cs="Times New Roman"/>
          <w:sz w:val="24"/>
          <w:szCs w:val="24"/>
        </w:rPr>
      </w:pPr>
      <w:r w:rsidRPr="006224B7">
        <w:rPr>
          <w:rFonts w:ascii="Times New Roman" w:hAnsi="Times New Roman" w:cs="Times New Roman"/>
          <w:noProof/>
          <w:sz w:val="24"/>
          <w:szCs w:val="24"/>
        </w:rPr>
        <w:lastRenderedPageBreak/>
        <w:drawing>
          <wp:inline distT="0" distB="0" distL="0" distR="0" wp14:anchorId="7AC06CBF" wp14:editId="40913B59">
            <wp:extent cx="5778450" cy="807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83346" cy="8084044"/>
                    </a:xfrm>
                    <a:prstGeom prst="rect">
                      <a:avLst/>
                    </a:prstGeom>
                    <a:noFill/>
                    <a:ln>
                      <a:noFill/>
                    </a:ln>
                  </pic:spPr>
                </pic:pic>
              </a:graphicData>
            </a:graphic>
          </wp:inline>
        </w:drawing>
      </w:r>
    </w:p>
    <w:p w14:paraId="7C1399C6" w14:textId="77777777" w:rsidR="00DB255C" w:rsidRPr="006224B7" w:rsidRDefault="00DB255C">
      <w:pPr>
        <w:rPr>
          <w:rFonts w:ascii="Times New Roman" w:hAnsi="Times New Roman" w:cs="Times New Roman"/>
          <w:sz w:val="24"/>
          <w:szCs w:val="24"/>
        </w:rPr>
        <w:sectPr w:rsidR="00DB255C" w:rsidRPr="006224B7">
          <w:headerReference w:type="default" r:id="rId36"/>
          <w:footerReference w:type="default" r:id="rId37"/>
          <w:pgSz w:w="12240" w:h="15840" w:code="1"/>
          <w:pgMar w:top="1440" w:right="1440" w:bottom="1440" w:left="1440" w:header="720" w:footer="720" w:gutter="0"/>
          <w:pgNumType w:start="1"/>
          <w:cols w:space="720"/>
          <w:docGrid w:linePitch="360"/>
        </w:sectPr>
      </w:pPr>
    </w:p>
    <w:p w14:paraId="16FF3A9E" w14:textId="3CBD66FD" w:rsidR="00DB255C" w:rsidRPr="006224B7" w:rsidRDefault="288D8972" w:rsidP="5447F9F8">
      <w:pPr>
        <w:pStyle w:val="NoSpacing"/>
        <w:spacing w:after="120" w:line="276" w:lineRule="auto"/>
        <w:jc w:val="center"/>
        <w:outlineLvl w:val="0"/>
        <w:rPr>
          <w:rFonts w:ascii="Times New Roman" w:hAnsi="Times New Roman" w:cs="Times New Roman"/>
          <w:b/>
          <w:bCs/>
          <w:sz w:val="24"/>
          <w:szCs w:val="24"/>
        </w:rPr>
      </w:pPr>
      <w:bookmarkStart w:id="478" w:name="_Toc88483691"/>
      <w:bookmarkStart w:id="479" w:name="_Toc89259601"/>
      <w:bookmarkStart w:id="480" w:name="_Toc89848495"/>
      <w:r w:rsidRPr="5447F9F8">
        <w:rPr>
          <w:rFonts w:ascii="Times New Roman" w:hAnsi="Times New Roman" w:cs="Times New Roman"/>
          <w:b/>
          <w:bCs/>
          <w:sz w:val="24"/>
          <w:szCs w:val="24"/>
        </w:rPr>
        <w:lastRenderedPageBreak/>
        <w:t>EXHIBIT F</w:t>
      </w:r>
      <w:bookmarkEnd w:id="478"/>
      <w:bookmarkEnd w:id="479"/>
      <w:bookmarkEnd w:id="480"/>
    </w:p>
    <w:p w14:paraId="58787246" w14:textId="77777777" w:rsidR="00DB255C" w:rsidRPr="006224B7" w:rsidRDefault="00DB255C">
      <w:pPr>
        <w:jc w:val="center"/>
        <w:rPr>
          <w:rFonts w:ascii="Times New Roman" w:hAnsi="Times New Roman" w:cs="Times New Roman"/>
          <w:b/>
          <w:sz w:val="24"/>
          <w:szCs w:val="24"/>
        </w:rPr>
      </w:pPr>
      <w:r w:rsidRPr="006224B7">
        <w:rPr>
          <w:rFonts w:ascii="Times New Roman" w:hAnsi="Times New Roman" w:cs="Times New Roman"/>
          <w:b/>
          <w:sz w:val="24"/>
          <w:szCs w:val="24"/>
        </w:rPr>
        <w:t>DESIGN AND INSTALLATION PROCESS AND MILESTONE SCHEDULE</w:t>
      </w:r>
    </w:p>
    <w:p w14:paraId="1FC4CE15" w14:textId="77777777" w:rsidR="00DB255C" w:rsidRPr="006224B7" w:rsidRDefault="00DB255C">
      <w:pPr>
        <w:pStyle w:val="NoSpacing"/>
        <w:spacing w:line="276" w:lineRule="auto"/>
        <w:rPr>
          <w:rFonts w:ascii="Times New Roman" w:hAnsi="Times New Roman" w:cs="Times New Roman"/>
          <w:b/>
          <w:spacing w:val="20"/>
          <w:sz w:val="24"/>
          <w:szCs w:val="24"/>
        </w:rPr>
      </w:pPr>
    </w:p>
    <w:p w14:paraId="5C22CF9F" w14:textId="39D08320"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To be listed in this Exhibit are project design, construction and installation requirements, constraints and specifications that are deemed to be necessary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the outcome of the CEQA review.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understands that the project design, </w:t>
      </w:r>
      <w:r w:rsidR="008E2811" w:rsidRPr="006224B7">
        <w:rPr>
          <w:rFonts w:ascii="Times New Roman" w:hAnsi="Times New Roman" w:cs="Times New Roman"/>
          <w:sz w:val="24"/>
          <w:szCs w:val="24"/>
        </w:rPr>
        <w:t>construction,</w:t>
      </w:r>
      <w:r w:rsidRPr="006224B7">
        <w:rPr>
          <w:rFonts w:ascii="Times New Roman" w:hAnsi="Times New Roman" w:cs="Times New Roman"/>
          <w:sz w:val="24"/>
          <w:szCs w:val="24"/>
        </w:rPr>
        <w:t xml:space="preserve"> and installation documents will address these special considerations and be included in the review process by either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’s Real Estate Services Division (RESD/</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or by </w:t>
      </w:r>
      <w:r w:rsidR="00CC4404"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00CC4404" w:rsidRPr="006224B7">
        <w:rPr>
          <w:rFonts w:ascii="Times New Roman" w:hAnsi="Times New Roman" w:cs="Times New Roman"/>
          <w:sz w:val="24"/>
          <w:szCs w:val="24"/>
        </w:rPr>
        <w:t>’s</w:t>
      </w:r>
      <w:r w:rsidRPr="006224B7">
        <w:rPr>
          <w:rFonts w:ascii="Times New Roman" w:hAnsi="Times New Roman" w:cs="Times New Roman"/>
          <w:sz w:val="24"/>
          <w:szCs w:val="24"/>
        </w:rPr>
        <w:t xml:space="preserve"> designated review team for compliance.</w:t>
      </w:r>
    </w:p>
    <w:p w14:paraId="3E83F85A"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67DB7C9E" w14:textId="6B617FED" w:rsidR="00DB255C" w:rsidRPr="006224B7" w:rsidRDefault="001D7011">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understands that all System design </w:t>
      </w:r>
      <w:r w:rsidR="00A914E6" w:rsidRPr="006224B7">
        <w:rPr>
          <w:rFonts w:ascii="Times New Roman" w:hAnsi="Times New Roman" w:cs="Times New Roman"/>
          <w:sz w:val="24"/>
          <w:szCs w:val="24"/>
        </w:rPr>
        <w:t>documents,</w:t>
      </w:r>
      <w:r w:rsidR="00DB255C" w:rsidRPr="006224B7">
        <w:rPr>
          <w:rFonts w:ascii="Times New Roman" w:hAnsi="Times New Roman" w:cs="Times New Roman"/>
          <w:sz w:val="24"/>
          <w:szCs w:val="24"/>
        </w:rPr>
        <w:t xml:space="preserve"> and engineering calculations will be submitted under the authority of a licensed professional engineer (or engineers) that is certified to practice in the State and is a professional engineer in good standing.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also understands that System design documents and engineering calculations that are submitted for review without the appropriate professional engineering stamp will not be reviewed and will be returned to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as incomplete and insufficient System documentation.</w:t>
      </w:r>
    </w:p>
    <w:p w14:paraId="6A48B720"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2A63EE4" w14:textId="77777777" w:rsidR="00DB255C" w:rsidRPr="006224B7" w:rsidRDefault="00DB255C">
      <w:pPr>
        <w:widowControl w:val="0"/>
        <w:tabs>
          <w:tab w:val="left" w:pos="1440"/>
        </w:tabs>
        <w:autoSpaceDE w:val="0"/>
        <w:autoSpaceDN w:val="0"/>
        <w:adjustRightInd w:val="0"/>
        <w:spacing w:after="120" w:line="240" w:lineRule="exact"/>
        <w:jc w:val="both"/>
        <w:rPr>
          <w:rFonts w:ascii="Times New Roman" w:hAnsi="Times New Roman" w:cs="Times New Roman"/>
          <w:sz w:val="24"/>
          <w:szCs w:val="24"/>
        </w:rPr>
      </w:pPr>
      <w:r w:rsidRPr="006224B7">
        <w:rPr>
          <w:rFonts w:ascii="Times New Roman" w:hAnsi="Times New Roman" w:cs="Times New Roman"/>
          <w:sz w:val="24"/>
          <w:szCs w:val="24"/>
        </w:rPr>
        <w:t>System design documents will include, but not be limited to, the following:</w:t>
      </w:r>
    </w:p>
    <w:p w14:paraId="3EC75265"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layout</w:t>
      </w:r>
    </w:p>
    <w:p w14:paraId="7FB0D4EA"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schematics</w:t>
      </w:r>
    </w:p>
    <w:p w14:paraId="3DE51F4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Single line electrical diagram</w:t>
      </w:r>
    </w:p>
    <w:p w14:paraId="19ECB909"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schematics</w:t>
      </w:r>
    </w:p>
    <w:p w14:paraId="29835F7E"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single line electrical diagram</w:t>
      </w:r>
    </w:p>
    <w:p w14:paraId="2FF33AB8"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plans (electrical, architectural, structural, civil, mechanical, lighting, etc.)</w:t>
      </w:r>
    </w:p>
    <w:p w14:paraId="2120656F"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Building information modeling for parking canopy inst</w:t>
      </w:r>
      <w:r w:rsidR="00FA1D6C" w:rsidRPr="006224B7">
        <w:rPr>
          <w:rFonts w:ascii="Times New Roman" w:hAnsi="Times New Roman" w:cs="Times New Roman"/>
          <w:sz w:val="24"/>
          <w:szCs w:val="24"/>
        </w:rPr>
        <w:t>allations</w:t>
      </w:r>
    </w:p>
    <w:p w14:paraId="72E01CD3"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Structural calculations</w:t>
      </w:r>
    </w:p>
    <w:p w14:paraId="1ABED22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List of Equipment and Materials Schedule</w:t>
      </w:r>
    </w:p>
    <w:p w14:paraId="258FD8B0" w14:textId="77777777" w:rsidR="00DB255C" w:rsidRPr="006224B7" w:rsidRDefault="00DB255C" w:rsidP="00160EC2">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schedule</w:t>
      </w:r>
    </w:p>
    <w:p w14:paraId="1A78A138" w14:textId="77777777" w:rsidR="00DB255C" w:rsidRPr="006224B7" w:rsidRDefault="00DB255C" w:rsidP="00160EC2">
      <w:pPr>
        <w:widowControl w:val="0"/>
        <w:numPr>
          <w:ilvl w:val="6"/>
          <w:numId w:val="6"/>
        </w:numPr>
        <w:tabs>
          <w:tab w:val="clear" w:pos="2160"/>
          <w:tab w:val="left" w:pos="900"/>
        </w:tabs>
        <w:autoSpaceDE w:val="0"/>
        <w:autoSpaceDN w:val="0"/>
        <w:adjustRightInd w:val="0"/>
        <w:spacing w:line="240" w:lineRule="exact"/>
        <w:ind w:hanging="1800"/>
        <w:jc w:val="both"/>
        <w:rPr>
          <w:rFonts w:ascii="Times New Roman" w:hAnsi="Times New Roman" w:cs="Times New Roman"/>
          <w:sz w:val="24"/>
          <w:szCs w:val="24"/>
        </w:rPr>
      </w:pPr>
      <w:r w:rsidRPr="006224B7">
        <w:rPr>
          <w:rFonts w:ascii="Times New Roman" w:hAnsi="Times New Roman" w:cs="Times New Roman"/>
          <w:sz w:val="24"/>
          <w:szCs w:val="24"/>
        </w:rPr>
        <w:t>Geotechnical Report / Soils Analysis/Foundation Recommendations as applicable</w:t>
      </w:r>
    </w:p>
    <w:p w14:paraId="20CDAD8C"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D87A349" w14:textId="1675891C" w:rsidR="00DB255C" w:rsidRPr="006224B7" w:rsidRDefault="001D7011">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acknowledges that the System will be designed to comply with all applicable California Building Codes and Standards.  System design documents will expressly state and identify the applicable building codes and standards.</w:t>
      </w:r>
    </w:p>
    <w:p w14:paraId="278FEFAD"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57EA969D" w14:textId="3619A64D"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The following DEVELOPMENT table represents a general overview of the review and approval of the System project design and construction documentation.  A preliminary construction schedule is required to be submitted by the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as part of the Schematic design documents.  </w:t>
      </w:r>
      <w:r w:rsidRPr="006224B7">
        <w:rPr>
          <w:rFonts w:ascii="Times New Roman" w:hAnsi="Times New Roman" w:cs="Times New Roman"/>
          <w:b/>
          <w:sz w:val="24"/>
          <w:szCs w:val="24"/>
        </w:rPr>
        <w:t>This table assumes that the CEQA review has been completed, that due diligence has been completed, as required, and that both this SLA and the SPPA have been duly signed and executed</w:t>
      </w:r>
      <w:r w:rsidRPr="006224B7">
        <w:rPr>
          <w:rFonts w:ascii="Times New Roman" w:hAnsi="Times New Roman" w:cs="Times New Roman"/>
          <w:sz w:val="24"/>
          <w:szCs w:val="24"/>
        </w:rPr>
        <w:t>.</w:t>
      </w:r>
    </w:p>
    <w:p w14:paraId="5DA0EBE9" w14:textId="77777777" w:rsidR="00DB255C" w:rsidRPr="006224B7"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0187328C" w14:textId="2E737E02" w:rsidR="00DB255C" w:rsidRDefault="00DB255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 xml:space="preserve">Initiation of the INSTALLATION AND CONSTRUCTION tasks and/or activities as outlined in that table is contingent upon the issuance of a Notice to Proceed to Project Design letter from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Coordination between the submitted preliminary construction schedule,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review and approval process, and the final construction schedule shall be based on best efforts by both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established in a cooperative manner.</w:t>
      </w:r>
    </w:p>
    <w:p w14:paraId="091B2371"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26D72490"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3FAD8EC7"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968"/>
        <w:gridCol w:w="2340"/>
        <w:gridCol w:w="1705"/>
      </w:tblGrid>
      <w:tr w:rsidR="00D62E3B" w14:paraId="62AB6389" w14:textId="77777777" w:rsidTr="00994F18">
        <w:tc>
          <w:tcPr>
            <w:tcW w:w="9350" w:type="dxa"/>
            <w:gridSpan w:val="4"/>
            <w:vAlign w:val="center"/>
          </w:tcPr>
          <w:p w14:paraId="6900E704" w14:textId="77777777" w:rsidR="00D62E3B" w:rsidRPr="006224B7" w:rsidRDefault="00D62E3B" w:rsidP="00994F18">
            <w:pPr>
              <w:jc w:val="center"/>
              <w:rPr>
                <w:rFonts w:ascii="Times New Roman" w:hAnsi="Times New Roman" w:cs="Times New Roman"/>
                <w:b/>
                <w:bCs/>
                <w:sz w:val="24"/>
                <w:szCs w:val="24"/>
              </w:rPr>
            </w:pPr>
            <w:r w:rsidRPr="2982ECE5">
              <w:rPr>
                <w:rFonts w:ascii="Times New Roman" w:hAnsi="Times New Roman" w:cs="Times New Roman"/>
                <w:b/>
                <w:bCs/>
                <w:sz w:val="24"/>
                <w:szCs w:val="24"/>
              </w:rPr>
              <w:t>DEVELOPMENT, INSTALLATION, AND CONSTRUCTION</w:t>
            </w:r>
          </w:p>
        </w:tc>
      </w:tr>
      <w:tr w:rsidR="00D62E3B" w14:paraId="7D319FE3" w14:textId="77777777" w:rsidTr="00994F18">
        <w:tc>
          <w:tcPr>
            <w:tcW w:w="2337" w:type="dxa"/>
            <w:vAlign w:val="center"/>
          </w:tcPr>
          <w:p w14:paraId="64166BDD"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Task</w:t>
            </w:r>
          </w:p>
        </w:tc>
        <w:tc>
          <w:tcPr>
            <w:tcW w:w="2968" w:type="dxa"/>
            <w:vAlign w:val="center"/>
          </w:tcPr>
          <w:p w14:paraId="4B34E91B"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Milestone</w:t>
            </w:r>
            <w:r>
              <w:rPr>
                <w:rFonts w:ascii="Times New Roman" w:hAnsi="Times New Roman" w:cs="Times New Roman"/>
                <w:b/>
                <w:sz w:val="24"/>
                <w:szCs w:val="24"/>
              </w:rPr>
              <w:t xml:space="preserve"> Date</w:t>
            </w:r>
          </w:p>
        </w:tc>
        <w:tc>
          <w:tcPr>
            <w:tcW w:w="2340" w:type="dxa"/>
            <w:vAlign w:val="center"/>
          </w:tcPr>
          <w:p w14:paraId="47DF9942"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Responsible Party</w:t>
            </w:r>
          </w:p>
        </w:tc>
        <w:tc>
          <w:tcPr>
            <w:tcW w:w="1705" w:type="dxa"/>
            <w:vAlign w:val="center"/>
          </w:tcPr>
          <w:p w14:paraId="68075AC2" w14:textId="77777777" w:rsidR="00D62E3B" w:rsidRDefault="00D62E3B" w:rsidP="00994F18">
            <w:pPr>
              <w:jc w:val="center"/>
              <w:rPr>
                <w:rFonts w:ascii="Times New Roman" w:hAnsi="Times New Roman" w:cs="Times New Roman"/>
                <w:sz w:val="24"/>
                <w:szCs w:val="24"/>
              </w:rPr>
            </w:pPr>
            <w:r w:rsidRPr="006224B7">
              <w:rPr>
                <w:rFonts w:ascii="Times New Roman" w:hAnsi="Times New Roman" w:cs="Times New Roman"/>
                <w:b/>
                <w:sz w:val="24"/>
                <w:szCs w:val="24"/>
              </w:rPr>
              <w:t>Reference</w:t>
            </w:r>
          </w:p>
        </w:tc>
      </w:tr>
      <w:tr w:rsidR="00D62E3B" w14:paraId="42935020" w14:textId="77777777" w:rsidTr="00994F18">
        <w:tc>
          <w:tcPr>
            <w:tcW w:w="2337" w:type="dxa"/>
          </w:tcPr>
          <w:p w14:paraId="73CFB86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Design Start</w:t>
            </w:r>
          </w:p>
        </w:tc>
        <w:tc>
          <w:tcPr>
            <w:tcW w:w="2968" w:type="dxa"/>
          </w:tcPr>
          <w:p w14:paraId="02E1574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30 Days after Award</w:t>
            </w:r>
          </w:p>
        </w:tc>
        <w:tc>
          <w:tcPr>
            <w:tcW w:w="2340" w:type="dxa"/>
          </w:tcPr>
          <w:p w14:paraId="19DD0F63" w14:textId="77777777" w:rsidR="00D62E3B" w:rsidRDefault="00D62E3B" w:rsidP="00994F18">
            <w:pPr>
              <w:rPr>
                <w:rFonts w:ascii="Times New Roman" w:hAnsi="Times New Roman" w:cs="Times New Roman"/>
                <w:sz w:val="24"/>
                <w:szCs w:val="24"/>
              </w:rPr>
            </w:pPr>
            <w:r w:rsidRPr="006224B7">
              <w:rPr>
                <w:rFonts w:ascii="Times New Roman" w:hAnsi="Times New Roman" w:cs="Times New Roman"/>
                <w:sz w:val="24"/>
                <w:szCs w:val="24"/>
              </w:rPr>
              <w:t>Licensee</w:t>
            </w:r>
          </w:p>
        </w:tc>
        <w:tc>
          <w:tcPr>
            <w:tcW w:w="1705" w:type="dxa"/>
          </w:tcPr>
          <w:p w14:paraId="50A41A57" w14:textId="77777777" w:rsidR="00D62E3B" w:rsidRDefault="00D62E3B" w:rsidP="00994F18">
            <w:pPr>
              <w:rPr>
                <w:rFonts w:ascii="Times New Roman" w:hAnsi="Times New Roman" w:cs="Times New Roman"/>
                <w:sz w:val="24"/>
                <w:szCs w:val="24"/>
              </w:rPr>
            </w:pPr>
          </w:p>
        </w:tc>
      </w:tr>
      <w:tr w:rsidR="00D62E3B" w14:paraId="23A13930" w14:textId="77777777" w:rsidTr="00994F18">
        <w:tc>
          <w:tcPr>
            <w:tcW w:w="2337" w:type="dxa"/>
          </w:tcPr>
          <w:p w14:paraId="2875B14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AHJ Submittal</w:t>
            </w:r>
          </w:p>
        </w:tc>
        <w:tc>
          <w:tcPr>
            <w:tcW w:w="2968" w:type="dxa"/>
          </w:tcPr>
          <w:p w14:paraId="461E6F2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120 Days after Design Start</w:t>
            </w:r>
          </w:p>
        </w:tc>
        <w:tc>
          <w:tcPr>
            <w:tcW w:w="2340" w:type="dxa"/>
          </w:tcPr>
          <w:p w14:paraId="189AB86F"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02A23393" w14:textId="77777777" w:rsidR="00D62E3B" w:rsidRDefault="00D62E3B" w:rsidP="00994F18">
            <w:pPr>
              <w:rPr>
                <w:rFonts w:ascii="Times New Roman" w:hAnsi="Times New Roman" w:cs="Times New Roman"/>
                <w:sz w:val="24"/>
                <w:szCs w:val="24"/>
              </w:rPr>
            </w:pPr>
          </w:p>
        </w:tc>
      </w:tr>
      <w:tr w:rsidR="00D62E3B" w14:paraId="5425EB47" w14:textId="77777777" w:rsidTr="00994F18">
        <w:tc>
          <w:tcPr>
            <w:tcW w:w="2337" w:type="dxa"/>
          </w:tcPr>
          <w:p w14:paraId="7B1BB569"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Construction Start</w:t>
            </w:r>
          </w:p>
        </w:tc>
        <w:tc>
          <w:tcPr>
            <w:tcW w:w="2968" w:type="dxa"/>
          </w:tcPr>
          <w:p w14:paraId="710B7F38"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180 Days after AHJ Approval</w:t>
            </w:r>
          </w:p>
        </w:tc>
        <w:tc>
          <w:tcPr>
            <w:tcW w:w="2340" w:type="dxa"/>
          </w:tcPr>
          <w:p w14:paraId="611C6DC5"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1AAC0419" w14:textId="77777777" w:rsidR="00D62E3B" w:rsidRDefault="00D62E3B" w:rsidP="00994F18">
            <w:pPr>
              <w:rPr>
                <w:rFonts w:ascii="Times New Roman" w:hAnsi="Times New Roman" w:cs="Times New Roman"/>
                <w:sz w:val="24"/>
                <w:szCs w:val="24"/>
              </w:rPr>
            </w:pPr>
          </w:p>
        </w:tc>
      </w:tr>
      <w:tr w:rsidR="00D62E3B" w14:paraId="6F1FE27F" w14:textId="77777777" w:rsidTr="00994F18">
        <w:tc>
          <w:tcPr>
            <w:tcW w:w="2337" w:type="dxa"/>
          </w:tcPr>
          <w:p w14:paraId="4DBFE579"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Commercial Operation Date (COD)</w:t>
            </w:r>
          </w:p>
        </w:tc>
        <w:tc>
          <w:tcPr>
            <w:tcW w:w="2968" w:type="dxa"/>
          </w:tcPr>
          <w:p w14:paraId="55D33543"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120 Days after construction Start</w:t>
            </w:r>
          </w:p>
        </w:tc>
        <w:tc>
          <w:tcPr>
            <w:tcW w:w="2340" w:type="dxa"/>
          </w:tcPr>
          <w:p w14:paraId="22AF312B"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35FE12B1" w14:textId="77777777" w:rsidR="00D62E3B" w:rsidRDefault="00D62E3B" w:rsidP="00994F18">
            <w:pPr>
              <w:rPr>
                <w:rFonts w:ascii="Times New Roman" w:hAnsi="Times New Roman" w:cs="Times New Roman"/>
                <w:sz w:val="24"/>
                <w:szCs w:val="24"/>
              </w:rPr>
            </w:pPr>
          </w:p>
        </w:tc>
      </w:tr>
      <w:tr w:rsidR="00D62E3B" w14:paraId="1D937FE1" w14:textId="77777777" w:rsidTr="00994F18">
        <w:tc>
          <w:tcPr>
            <w:tcW w:w="2337" w:type="dxa"/>
          </w:tcPr>
          <w:p w14:paraId="354105F1"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Project Completion</w:t>
            </w:r>
          </w:p>
        </w:tc>
        <w:tc>
          <w:tcPr>
            <w:tcW w:w="2968" w:type="dxa"/>
          </w:tcPr>
          <w:p w14:paraId="1A8DC64B"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90 Days after COD</w:t>
            </w:r>
          </w:p>
        </w:tc>
        <w:tc>
          <w:tcPr>
            <w:tcW w:w="2340" w:type="dxa"/>
          </w:tcPr>
          <w:p w14:paraId="4BFCF99F" w14:textId="77777777" w:rsidR="00D62E3B" w:rsidRDefault="00D62E3B" w:rsidP="00994F18">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14:paraId="43012273" w14:textId="77777777" w:rsidR="00D62E3B" w:rsidRDefault="00D62E3B" w:rsidP="00994F18">
            <w:pPr>
              <w:rPr>
                <w:rFonts w:ascii="Times New Roman" w:hAnsi="Times New Roman" w:cs="Times New Roman"/>
                <w:sz w:val="24"/>
                <w:szCs w:val="24"/>
              </w:rPr>
            </w:pPr>
          </w:p>
        </w:tc>
      </w:tr>
      <w:tr w:rsidR="00D62E3B" w14:paraId="5EE508F9" w14:textId="77777777" w:rsidTr="00994F18">
        <w:tc>
          <w:tcPr>
            <w:tcW w:w="2337" w:type="dxa"/>
          </w:tcPr>
          <w:p w14:paraId="3E9D9602" w14:textId="77777777" w:rsidR="00D62E3B" w:rsidRDefault="00D62E3B" w:rsidP="00994F18">
            <w:pPr>
              <w:rPr>
                <w:rFonts w:ascii="Times New Roman" w:hAnsi="Times New Roman" w:cs="Times New Roman"/>
                <w:sz w:val="24"/>
                <w:szCs w:val="24"/>
              </w:rPr>
            </w:pPr>
          </w:p>
        </w:tc>
        <w:tc>
          <w:tcPr>
            <w:tcW w:w="2968" w:type="dxa"/>
          </w:tcPr>
          <w:p w14:paraId="3E909834" w14:textId="77777777" w:rsidR="00D62E3B" w:rsidRDefault="00D62E3B" w:rsidP="00994F18">
            <w:pPr>
              <w:rPr>
                <w:rFonts w:ascii="Times New Roman" w:hAnsi="Times New Roman" w:cs="Times New Roman"/>
                <w:sz w:val="24"/>
                <w:szCs w:val="24"/>
              </w:rPr>
            </w:pPr>
          </w:p>
        </w:tc>
        <w:tc>
          <w:tcPr>
            <w:tcW w:w="2340" w:type="dxa"/>
          </w:tcPr>
          <w:p w14:paraId="4C2BD5B0" w14:textId="77777777" w:rsidR="00D62E3B" w:rsidRDefault="00D62E3B" w:rsidP="00994F18">
            <w:pPr>
              <w:rPr>
                <w:rFonts w:ascii="Times New Roman" w:hAnsi="Times New Roman" w:cs="Times New Roman"/>
                <w:sz w:val="24"/>
                <w:szCs w:val="24"/>
              </w:rPr>
            </w:pPr>
          </w:p>
        </w:tc>
        <w:tc>
          <w:tcPr>
            <w:tcW w:w="1705" w:type="dxa"/>
          </w:tcPr>
          <w:p w14:paraId="48B18FC3" w14:textId="77777777" w:rsidR="00D62E3B" w:rsidRDefault="00D62E3B" w:rsidP="00994F18">
            <w:pPr>
              <w:rPr>
                <w:rFonts w:ascii="Times New Roman" w:hAnsi="Times New Roman" w:cs="Times New Roman"/>
                <w:sz w:val="24"/>
                <w:szCs w:val="24"/>
              </w:rPr>
            </w:pPr>
          </w:p>
        </w:tc>
      </w:tr>
    </w:tbl>
    <w:p w14:paraId="60353B0B" w14:textId="77777777" w:rsidR="00465E20" w:rsidRDefault="00465E2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665D02D2" w14:textId="77777777" w:rsidR="005A40F0" w:rsidRPr="006224B7" w:rsidRDefault="005A40F0">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14:paraId="3AAAE3BA" w14:textId="77777777" w:rsidR="00DB255C" w:rsidRPr="006224B7" w:rsidRDefault="00DB255C" w:rsidP="00B13BE5">
      <w:pPr>
        <w:rPr>
          <w:rFonts w:ascii="Times New Roman" w:hAnsi="Times New Roman" w:cs="Times New Roman"/>
          <w:sz w:val="24"/>
          <w:szCs w:val="24"/>
        </w:rPr>
      </w:pPr>
    </w:p>
    <w:p w14:paraId="3A8BAA39" w14:textId="77777777" w:rsidR="00DB255C" w:rsidRPr="006224B7" w:rsidRDefault="00DB255C">
      <w:pPr>
        <w:rPr>
          <w:rFonts w:ascii="Times New Roman" w:hAnsi="Times New Roman" w:cs="Times New Roman"/>
          <w:sz w:val="24"/>
          <w:szCs w:val="24"/>
        </w:rPr>
      </w:pPr>
    </w:p>
    <w:p w14:paraId="4A3BAD10" w14:textId="07EBDE9A" w:rsidR="758449DF" w:rsidRPr="006224B7" w:rsidRDefault="758449DF">
      <w:pPr>
        <w:rPr>
          <w:rFonts w:ascii="Times New Roman" w:hAnsi="Times New Roman" w:cs="Times New Roman"/>
          <w:sz w:val="24"/>
          <w:szCs w:val="24"/>
        </w:rPr>
      </w:pPr>
    </w:p>
    <w:p w14:paraId="585DBFB1" w14:textId="77777777" w:rsidR="00DB255C" w:rsidRPr="006224B7" w:rsidRDefault="00DB255C">
      <w:pPr>
        <w:rPr>
          <w:rFonts w:ascii="Times New Roman" w:hAnsi="Times New Roman" w:cs="Times New Roman"/>
          <w:sz w:val="24"/>
          <w:szCs w:val="24"/>
        </w:rPr>
      </w:pPr>
    </w:p>
    <w:p w14:paraId="1F8FCD08" w14:textId="77777777" w:rsidR="00DB255C" w:rsidRPr="006224B7" w:rsidRDefault="00DB255C">
      <w:pPr>
        <w:rPr>
          <w:rFonts w:ascii="Times New Roman" w:hAnsi="Times New Roman" w:cs="Times New Roman"/>
          <w:sz w:val="24"/>
          <w:szCs w:val="24"/>
        </w:rPr>
      </w:pPr>
    </w:p>
    <w:p w14:paraId="6AB97CAD" w14:textId="77777777" w:rsidR="00DB255C" w:rsidRPr="006224B7" w:rsidRDefault="00DB255C">
      <w:pPr>
        <w:outlineLvl w:val="0"/>
        <w:rPr>
          <w:rFonts w:ascii="Times New Roman" w:hAnsi="Times New Roman" w:cs="Times New Roman"/>
          <w:b/>
          <w:sz w:val="24"/>
          <w:szCs w:val="24"/>
        </w:rPr>
        <w:sectPr w:rsidR="00DB255C" w:rsidRPr="006224B7">
          <w:headerReference w:type="default" r:id="rId38"/>
          <w:footerReference w:type="default" r:id="rId39"/>
          <w:pgSz w:w="12240" w:h="15840" w:code="1"/>
          <w:pgMar w:top="1440" w:right="1440" w:bottom="1440" w:left="1440" w:header="720" w:footer="720" w:gutter="0"/>
          <w:pgNumType w:start="1"/>
          <w:cols w:space="720"/>
          <w:docGrid w:linePitch="360"/>
        </w:sectPr>
      </w:pPr>
    </w:p>
    <w:p w14:paraId="63A8DBEC" w14:textId="17AACC05" w:rsidR="00A5197D" w:rsidRPr="009F17F7" w:rsidRDefault="002F1539"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lastRenderedPageBreak/>
        <w:t>EXHIBIT</w:t>
      </w:r>
      <w:r w:rsidR="00A5197D" w:rsidRPr="009F17F7">
        <w:rPr>
          <w:rFonts w:ascii="Times New Roman" w:hAnsi="Times New Roman" w:cs="Times New Roman"/>
          <w:b/>
          <w:bCs/>
          <w:sz w:val="24"/>
          <w:szCs w:val="24"/>
        </w:rPr>
        <w:t xml:space="preserve"> G</w:t>
      </w:r>
    </w:p>
    <w:p w14:paraId="6009CE11" w14:textId="77777777" w:rsidR="00A5197D" w:rsidRPr="006224B7" w:rsidRDefault="00A5197D" w:rsidP="00531C22">
      <w:pPr>
        <w:spacing w:after="120"/>
        <w:jc w:val="center"/>
        <w:rPr>
          <w:rFonts w:ascii="Times New Roman" w:hAnsi="Times New Roman" w:cs="Times New Roman"/>
          <w:b/>
          <w:sz w:val="24"/>
          <w:szCs w:val="24"/>
        </w:rPr>
      </w:pPr>
    </w:p>
    <w:p w14:paraId="0F4A5A5D" w14:textId="4CA934D0" w:rsidR="00A5197D" w:rsidRPr="006224B7" w:rsidRDefault="00A5197D" w:rsidP="00531C22">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PREVAILING WAGE CERTIFICATION</w:t>
      </w:r>
    </w:p>
    <w:p w14:paraId="327948D3" w14:textId="77777777" w:rsidR="00A5197D" w:rsidRPr="006224B7" w:rsidRDefault="00A5197D" w:rsidP="00A5197D">
      <w:pPr>
        <w:widowControl w:val="0"/>
        <w:rPr>
          <w:rFonts w:ascii="Times New Roman" w:hAnsi="Times New Roman" w:cs="Times New Roman"/>
          <w:sz w:val="24"/>
          <w:szCs w:val="24"/>
        </w:rPr>
      </w:pPr>
    </w:p>
    <w:p w14:paraId="71EB927A" w14:textId="5B5C6C32" w:rsidR="00A5197D" w:rsidRPr="006224B7" w:rsidRDefault="00A5197D" w:rsidP="00531C22">
      <w:pPr>
        <w:widowControl w:val="0"/>
        <w:jc w:val="both"/>
        <w:rPr>
          <w:rFonts w:ascii="Times New Roman" w:hAnsi="Times New Roman" w:cs="Times New Roman"/>
          <w:sz w:val="24"/>
          <w:szCs w:val="24"/>
        </w:rPr>
      </w:pPr>
      <w:r w:rsidRPr="006224B7">
        <w:rPr>
          <w:rFonts w:ascii="Times New Roman" w:hAnsi="Times New Roman" w:cs="Times New Roman"/>
          <w:sz w:val="24"/>
          <w:szCs w:val="24"/>
        </w:rPr>
        <w:t>PROJECT/CONTRACT NO.</w:t>
      </w:r>
      <w:proofErr w:type="gramStart"/>
      <w:r w:rsidRPr="006224B7">
        <w:rPr>
          <w:rFonts w:ascii="Times New Roman" w:hAnsi="Times New Roman" w:cs="Times New Roman"/>
          <w:sz w:val="24"/>
          <w:szCs w:val="24"/>
        </w:rPr>
        <w:t>:  [</w:t>
      </w:r>
      <w:proofErr w:type="gramEnd"/>
      <w:r w:rsidRPr="006224B7">
        <w:rPr>
          <w:rFonts w:ascii="Times New Roman" w:hAnsi="Times New Roman" w:cs="Times New Roman"/>
          <w:sz w:val="24"/>
          <w:szCs w:val="24"/>
        </w:rPr>
        <w:t xml:space="preserve">PROJECT NUMBER] between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California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rPr>
        <w:t xml:space="preserve">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(the “Contract” or the “Project”).</w:t>
      </w:r>
    </w:p>
    <w:p w14:paraId="755F4BA0" w14:textId="77777777" w:rsidR="00A5197D" w:rsidRPr="006224B7" w:rsidRDefault="00A5197D" w:rsidP="00531C22">
      <w:pPr>
        <w:widowControl w:val="0"/>
        <w:jc w:val="both"/>
        <w:rPr>
          <w:rFonts w:ascii="Times New Roman" w:hAnsi="Times New Roman" w:cs="Times New Roman"/>
          <w:sz w:val="24"/>
          <w:szCs w:val="24"/>
        </w:rPr>
      </w:pPr>
    </w:p>
    <w:p w14:paraId="63E53C53" w14:textId="121DD889" w:rsidR="00A5197D" w:rsidRPr="006224B7" w:rsidRDefault="00A5197D" w:rsidP="00531C22">
      <w:pPr>
        <w:widowControl w:val="0"/>
        <w:jc w:val="both"/>
        <w:rPr>
          <w:rFonts w:ascii="Times New Roman" w:hAnsi="Times New Roman" w:cs="Times New Roman"/>
          <w:sz w:val="24"/>
          <w:szCs w:val="24"/>
        </w:rPr>
      </w:pPr>
      <w:r w:rsidRPr="006224B7">
        <w:rPr>
          <w:rFonts w:ascii="Times New Roman" w:hAnsi="Times New Roman" w:cs="Times New Roman"/>
          <w:sz w:val="24"/>
          <w:szCs w:val="24"/>
        </w:rPr>
        <w:t xml:space="preserve">I hereby certify that I will conform to the State of California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s Contract requirements regarding prevailing wages, benefits, on-site audits with 48-hours’ notice, payroll records, and apprentice and trainee employment requirements, for all </w:t>
      </w:r>
      <w:r w:rsidR="009B62F7" w:rsidRPr="006224B7">
        <w:rPr>
          <w:rFonts w:ascii="Times New Roman" w:hAnsi="Times New Roman" w:cs="Times New Roman"/>
          <w:sz w:val="24"/>
          <w:szCs w:val="24"/>
        </w:rPr>
        <w:t>w</w:t>
      </w:r>
      <w:r w:rsidR="00FE5438" w:rsidRPr="006224B7">
        <w:rPr>
          <w:rFonts w:ascii="Times New Roman" w:hAnsi="Times New Roman" w:cs="Times New Roman"/>
          <w:sz w:val="24"/>
          <w:szCs w:val="24"/>
        </w:rPr>
        <w:t>ork</w:t>
      </w:r>
      <w:r w:rsidRPr="006224B7">
        <w:rPr>
          <w:rFonts w:ascii="Times New Roman" w:hAnsi="Times New Roman" w:cs="Times New Roman"/>
          <w:sz w:val="24"/>
          <w:szCs w:val="24"/>
        </w:rPr>
        <w:t xml:space="preserve"> on the Project including, without limitation, the requirement that it and </w:t>
      </w:r>
      <w:proofErr w:type="gramStart"/>
      <w:r w:rsidRPr="006224B7">
        <w:rPr>
          <w:rFonts w:ascii="Times New Roman" w:hAnsi="Times New Roman" w:cs="Times New Roman"/>
          <w:sz w:val="24"/>
          <w:szCs w:val="24"/>
        </w:rPr>
        <w:t>all of</w:t>
      </w:r>
      <w:proofErr w:type="gramEnd"/>
      <w:r w:rsidRPr="006224B7">
        <w:rPr>
          <w:rFonts w:ascii="Times New Roman" w:hAnsi="Times New Roman" w:cs="Times New Roman"/>
          <w:sz w:val="24"/>
          <w:szCs w:val="24"/>
        </w:rPr>
        <w:t xml:space="preserve"> its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are registered pursuant to Labor Code section 1771, et seq.</w:t>
      </w:r>
    </w:p>
    <w:p w14:paraId="6C481816" w14:textId="77777777" w:rsidR="00A5197D" w:rsidRPr="006224B7" w:rsidRDefault="00A5197D" w:rsidP="00A5197D">
      <w:pPr>
        <w:widowControl w:val="0"/>
        <w:rPr>
          <w:rFonts w:ascii="Times New Roman" w:hAnsi="Times New Roman" w:cs="Times New Roman"/>
          <w:sz w:val="24"/>
          <w:szCs w:val="24"/>
        </w:rPr>
      </w:pPr>
    </w:p>
    <w:p w14:paraId="24D0FF53" w14:textId="7777777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Date: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00DFEC65" w14:textId="77777777" w:rsidR="00A5197D" w:rsidRPr="006224B7" w:rsidRDefault="00A5197D" w:rsidP="00A5197D">
      <w:pPr>
        <w:widowControl w:val="0"/>
        <w:rPr>
          <w:rFonts w:ascii="Times New Roman" w:hAnsi="Times New Roman" w:cs="Times New Roman"/>
          <w:sz w:val="24"/>
          <w:szCs w:val="24"/>
        </w:rPr>
      </w:pPr>
    </w:p>
    <w:p w14:paraId="297C9EFB" w14:textId="00979362"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 xml:space="preserve">Proper Name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00DC23A2" w:rsidRPr="006224B7">
        <w:rPr>
          <w:rFonts w:ascii="Times New Roman" w:hAnsi="Times New Roman" w:cs="Times New Roman"/>
          <w:sz w:val="24"/>
          <w:szCs w:val="24"/>
          <w:u w:val="single"/>
        </w:rPr>
        <w:tab/>
      </w:r>
    </w:p>
    <w:p w14:paraId="2CEBD72E" w14:textId="4F61031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 Sub</w:t>
      </w:r>
      <w:r w:rsidR="0026441C">
        <w:rPr>
          <w:rFonts w:ascii="Times New Roman" w:hAnsi="Times New Roman" w:cs="Times New Roman"/>
          <w:sz w:val="24"/>
          <w:szCs w:val="24"/>
        </w:rPr>
        <w:t>contractor(s)</w:t>
      </w:r>
      <w:r w:rsidRPr="006224B7">
        <w:rPr>
          <w:rFonts w:ascii="Times New Roman" w:hAnsi="Times New Roman" w:cs="Times New Roman"/>
          <w:sz w:val="24"/>
          <w:szCs w:val="24"/>
        </w:rPr>
        <w:t xml:space="preserve"> </w:t>
      </w:r>
    </w:p>
    <w:p w14:paraId="779227F9" w14:textId="6A5D7A48" w:rsidR="00793B7B" w:rsidRPr="006224B7" w:rsidRDefault="00793B7B" w:rsidP="00A5197D">
      <w:pPr>
        <w:widowControl w:val="0"/>
        <w:rPr>
          <w:rFonts w:ascii="Times New Roman" w:hAnsi="Times New Roman" w:cs="Times New Roman"/>
          <w:sz w:val="24"/>
          <w:szCs w:val="24"/>
        </w:rPr>
      </w:pPr>
    </w:p>
    <w:p w14:paraId="1F290C7A" w14:textId="295651A8" w:rsidR="00793B7B" w:rsidRPr="006224B7" w:rsidRDefault="00BF7819" w:rsidP="00A5197D">
      <w:pPr>
        <w:widowControl w:val="0"/>
        <w:rPr>
          <w:rFonts w:ascii="Times New Roman" w:hAnsi="Times New Roman" w:cs="Times New Roman"/>
          <w:sz w:val="24"/>
          <w:szCs w:val="24"/>
        </w:rPr>
      </w:pPr>
      <w:r w:rsidRPr="006224B7">
        <w:rPr>
          <w:rFonts w:ascii="Times New Roman" w:hAnsi="Times New Roman" w:cs="Times New Roman"/>
          <w:sz w:val="24"/>
          <w:szCs w:val="24"/>
        </w:rPr>
        <w:t>Licensee</w:t>
      </w:r>
      <w:r w:rsidR="00351191" w:rsidRPr="006224B7">
        <w:rPr>
          <w:rFonts w:ascii="Times New Roman" w:hAnsi="Times New Roman" w:cs="Times New Roman"/>
          <w:sz w:val="24"/>
          <w:szCs w:val="24"/>
        </w:rPr>
        <w:t>’s DIR Public</w:t>
      </w:r>
    </w:p>
    <w:p w14:paraId="3FA0327C" w14:textId="4A628CD5" w:rsidR="00351191" w:rsidRPr="006224B7" w:rsidRDefault="00FE5438" w:rsidP="00A5197D">
      <w:pPr>
        <w:widowControl w:val="0"/>
        <w:rPr>
          <w:rFonts w:ascii="Times New Roman" w:hAnsi="Times New Roman" w:cs="Times New Roman"/>
          <w:sz w:val="24"/>
          <w:szCs w:val="24"/>
        </w:rPr>
      </w:pPr>
      <w:r w:rsidRPr="006224B7">
        <w:rPr>
          <w:rFonts w:ascii="Times New Roman" w:hAnsi="Times New Roman" w:cs="Times New Roman"/>
          <w:sz w:val="24"/>
          <w:szCs w:val="24"/>
        </w:rPr>
        <w:t>Work</w:t>
      </w:r>
      <w:r w:rsidR="00351191" w:rsidRPr="006224B7">
        <w:rPr>
          <w:rFonts w:ascii="Times New Roman" w:hAnsi="Times New Roman" w:cs="Times New Roman"/>
          <w:sz w:val="24"/>
          <w:szCs w:val="24"/>
        </w:rPr>
        <w:t>s Registration #</w:t>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r w:rsidR="00351191" w:rsidRPr="006224B7">
        <w:rPr>
          <w:rFonts w:ascii="Times New Roman" w:hAnsi="Times New Roman" w:cs="Times New Roman"/>
          <w:sz w:val="24"/>
          <w:szCs w:val="24"/>
        </w:rPr>
        <w:tab/>
      </w:r>
    </w:p>
    <w:p w14:paraId="56FE06F3" w14:textId="77777777" w:rsidR="00793B7B" w:rsidRPr="006224B7" w:rsidRDefault="00793B7B" w:rsidP="00A5197D">
      <w:pPr>
        <w:widowControl w:val="0"/>
        <w:rPr>
          <w:rFonts w:ascii="Times New Roman" w:hAnsi="Times New Roman" w:cs="Times New Roman"/>
          <w:sz w:val="24"/>
          <w:szCs w:val="24"/>
        </w:rPr>
      </w:pPr>
    </w:p>
    <w:p w14:paraId="6EAAD670" w14:textId="3D14834D"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Signature: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2AF17D43" w14:textId="77777777" w:rsidR="00A5197D" w:rsidRPr="006224B7" w:rsidRDefault="00A5197D" w:rsidP="00A5197D">
      <w:pPr>
        <w:widowControl w:val="0"/>
        <w:rPr>
          <w:rFonts w:ascii="Times New Roman" w:hAnsi="Times New Roman" w:cs="Times New Roman"/>
          <w:sz w:val="24"/>
          <w:szCs w:val="24"/>
        </w:rPr>
      </w:pPr>
    </w:p>
    <w:p w14:paraId="0D5F4B3C" w14:textId="77777777" w:rsidR="00A5197D" w:rsidRPr="006224B7" w:rsidRDefault="00A5197D" w:rsidP="00A5197D">
      <w:pPr>
        <w:widowControl w:val="0"/>
        <w:rPr>
          <w:rFonts w:ascii="Times New Roman" w:hAnsi="Times New Roman" w:cs="Times New Roman"/>
          <w:i/>
          <w:sz w:val="24"/>
          <w:szCs w:val="24"/>
          <w:u w:val="single"/>
        </w:rPr>
      </w:pPr>
      <w:r w:rsidRPr="006224B7">
        <w:rPr>
          <w:rFonts w:ascii="Times New Roman" w:hAnsi="Times New Roman" w:cs="Times New Roman"/>
          <w:sz w:val="24"/>
          <w:szCs w:val="24"/>
        </w:rPr>
        <w:t xml:space="preserve">Print Name: </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i/>
          <w:sz w:val="24"/>
          <w:szCs w:val="24"/>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14:paraId="1BD5F2BF" w14:textId="77777777" w:rsidR="00A5197D" w:rsidRPr="006224B7" w:rsidRDefault="00A5197D" w:rsidP="00A5197D">
      <w:pPr>
        <w:widowControl w:val="0"/>
        <w:rPr>
          <w:rFonts w:ascii="Times New Roman" w:hAnsi="Times New Roman" w:cs="Times New Roman"/>
          <w:sz w:val="24"/>
          <w:szCs w:val="24"/>
        </w:rPr>
      </w:pPr>
    </w:p>
    <w:p w14:paraId="79CE5AD5" w14:textId="77777777" w:rsidR="00A5197D" w:rsidRPr="006224B7" w:rsidRDefault="00A5197D" w:rsidP="00A5197D">
      <w:pPr>
        <w:widowControl w:val="0"/>
        <w:rPr>
          <w:rFonts w:ascii="Times New Roman" w:hAnsi="Times New Roman" w:cs="Times New Roman"/>
          <w:sz w:val="24"/>
          <w:szCs w:val="24"/>
        </w:rPr>
      </w:pPr>
      <w:r w:rsidRPr="006224B7">
        <w:rPr>
          <w:rFonts w:ascii="Times New Roman" w:hAnsi="Times New Roman" w:cs="Times New Roman"/>
          <w:sz w:val="24"/>
          <w:szCs w:val="24"/>
        </w:rPr>
        <w:t>Title: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14:paraId="7C7F8839" w14:textId="77777777" w:rsidR="00A5197D" w:rsidRPr="006224B7" w:rsidRDefault="00A5197D" w:rsidP="00A5197D">
      <w:pPr>
        <w:widowControl w:val="0"/>
        <w:rPr>
          <w:rFonts w:ascii="Times New Roman" w:hAnsi="Times New Roman" w:cs="Times New Roman"/>
          <w:sz w:val="24"/>
          <w:szCs w:val="24"/>
        </w:rPr>
      </w:pPr>
    </w:p>
    <w:p w14:paraId="4399F3CF" w14:textId="77777777" w:rsidR="00A5197D" w:rsidRPr="006224B7" w:rsidRDefault="00A5197D" w:rsidP="00A5197D">
      <w:pPr>
        <w:widowControl w:val="0"/>
        <w:rPr>
          <w:rFonts w:ascii="Times New Roman" w:hAnsi="Times New Roman" w:cs="Times New Roman"/>
          <w:sz w:val="24"/>
          <w:szCs w:val="24"/>
        </w:rPr>
      </w:pPr>
    </w:p>
    <w:p w14:paraId="042B24D8" w14:textId="77777777" w:rsidR="00A5197D" w:rsidRPr="006224B7" w:rsidRDefault="00A5197D" w:rsidP="00A5197D">
      <w:pPr>
        <w:widowControl w:val="0"/>
        <w:rPr>
          <w:rFonts w:ascii="Times New Roman" w:hAnsi="Times New Roman" w:cs="Times New Roman"/>
          <w:sz w:val="24"/>
          <w:szCs w:val="24"/>
        </w:rPr>
      </w:pPr>
    </w:p>
    <w:p w14:paraId="06312161" w14:textId="0E369DF9" w:rsidR="00A5197D" w:rsidRPr="006224B7" w:rsidRDefault="00A5197D" w:rsidP="00CD5D29">
      <w:pPr>
        <w:widowControl w:val="0"/>
        <w:ind w:left="90" w:hanging="90"/>
        <w:rPr>
          <w:rFonts w:ascii="Times New Roman" w:hAnsi="Times New Roman" w:cs="Times New Roman"/>
          <w:sz w:val="24"/>
          <w:szCs w:val="24"/>
        </w:rPr>
      </w:pPr>
      <w:r w:rsidRPr="006224B7">
        <w:rPr>
          <w:rFonts w:ascii="Times New Roman" w:hAnsi="Times New Roman" w:cs="Times New Roman"/>
          <w:sz w:val="24"/>
          <w:szCs w:val="24"/>
        </w:rPr>
        <w:t xml:space="preserve"> THIS FORM MUST BE COMPLETED BY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ALL SUB</w:t>
      </w:r>
      <w:r w:rsidR="003463A7">
        <w:rPr>
          <w:rFonts w:ascii="Times New Roman" w:hAnsi="Times New Roman" w:cs="Times New Roman"/>
          <w:sz w:val="24"/>
          <w:szCs w:val="24"/>
        </w:rPr>
        <w:t>CONTRACTOR</w:t>
      </w:r>
      <w:r w:rsidR="00477F96">
        <w:rPr>
          <w:rFonts w:ascii="Times New Roman" w:hAnsi="Times New Roman" w:cs="Times New Roman"/>
          <w:sz w:val="24"/>
          <w:szCs w:val="24"/>
        </w:rPr>
        <w:t>(</w:t>
      </w:r>
      <w:r w:rsidRPr="006224B7">
        <w:rPr>
          <w:rFonts w:ascii="Times New Roman" w:hAnsi="Times New Roman" w:cs="Times New Roman"/>
          <w:sz w:val="24"/>
          <w:szCs w:val="24"/>
        </w:rPr>
        <w:t>S</w:t>
      </w:r>
      <w:r w:rsidR="00CD5D29">
        <w:rPr>
          <w:rFonts w:ascii="Times New Roman" w:hAnsi="Times New Roman" w:cs="Times New Roman"/>
          <w:sz w:val="24"/>
          <w:szCs w:val="24"/>
        </w:rPr>
        <w:t>)</w:t>
      </w:r>
      <w:r w:rsidRPr="006224B7">
        <w:rPr>
          <w:rFonts w:ascii="Times New Roman" w:hAnsi="Times New Roman" w:cs="Times New Roman"/>
          <w:sz w:val="24"/>
          <w:szCs w:val="24"/>
        </w:rPr>
        <w:t xml:space="preserve"> </w:t>
      </w:r>
    </w:p>
    <w:p w14:paraId="25DA2E7A" w14:textId="77777777" w:rsidR="00A5197D" w:rsidRPr="006224B7" w:rsidRDefault="00A5197D" w:rsidP="00A5197D">
      <w:pPr>
        <w:widowControl w:val="0"/>
        <w:rPr>
          <w:rFonts w:ascii="Times New Roman" w:hAnsi="Times New Roman" w:cs="Times New Roman"/>
          <w:sz w:val="24"/>
          <w:szCs w:val="24"/>
        </w:rPr>
      </w:pPr>
    </w:p>
    <w:p w14:paraId="3E35C68D" w14:textId="77777777" w:rsidR="00A5197D" w:rsidRPr="006224B7" w:rsidRDefault="00A5197D" w:rsidP="00A5197D">
      <w:pPr>
        <w:widowControl w:val="0"/>
        <w:jc w:val="center"/>
        <w:rPr>
          <w:rFonts w:ascii="Times New Roman" w:hAnsi="Times New Roman" w:cs="Times New Roman"/>
          <w:sz w:val="24"/>
          <w:szCs w:val="24"/>
        </w:rPr>
      </w:pPr>
      <w:r w:rsidRPr="006224B7">
        <w:rPr>
          <w:rFonts w:ascii="Times New Roman" w:hAnsi="Times New Roman" w:cs="Times New Roman"/>
          <w:sz w:val="24"/>
          <w:szCs w:val="24"/>
        </w:rPr>
        <w:t>END OF DOCUMENT</w:t>
      </w:r>
    </w:p>
    <w:p w14:paraId="7B17A42E" w14:textId="77777777" w:rsidR="00773ECF" w:rsidRPr="006224B7" w:rsidRDefault="00773ECF">
      <w:pPr>
        <w:rPr>
          <w:rFonts w:ascii="Times New Roman" w:hAnsi="Times New Roman" w:cs="Times New Roman"/>
          <w:b/>
          <w:sz w:val="24"/>
          <w:szCs w:val="24"/>
        </w:rPr>
        <w:sectPr w:rsidR="00773ECF" w:rsidRPr="006224B7">
          <w:headerReference w:type="default" r:id="rId40"/>
          <w:footerReference w:type="default" r:id="rId41"/>
          <w:pgSz w:w="12240" w:h="15840" w:code="1"/>
          <w:pgMar w:top="1440" w:right="1440" w:bottom="1440" w:left="1440" w:header="720" w:footer="720" w:gutter="0"/>
          <w:pgNumType w:start="1"/>
          <w:cols w:space="720"/>
          <w:docGrid w:linePitch="360"/>
        </w:sectPr>
      </w:pPr>
    </w:p>
    <w:p w14:paraId="45EFBF41" w14:textId="22B5CD4D" w:rsidR="00DC23A2" w:rsidRPr="009F17F7" w:rsidRDefault="00DC23A2"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lastRenderedPageBreak/>
        <w:t>EXHIBIT H</w:t>
      </w:r>
    </w:p>
    <w:p w14:paraId="19890924" w14:textId="77777777" w:rsidR="00DC23A2" w:rsidRPr="006224B7" w:rsidRDefault="00DC23A2" w:rsidP="00DC23A2">
      <w:pPr>
        <w:spacing w:line="300" w:lineRule="atLeast"/>
        <w:jc w:val="center"/>
        <w:rPr>
          <w:rFonts w:ascii="Times New Roman" w:hAnsi="Times New Roman" w:cs="Times New Roman"/>
          <w:b/>
          <w:sz w:val="24"/>
          <w:szCs w:val="24"/>
        </w:rPr>
      </w:pPr>
    </w:p>
    <w:p w14:paraId="39306C77" w14:textId="77777777" w:rsidR="00DC23A2" w:rsidRPr="006224B7" w:rsidRDefault="00DC23A2" w:rsidP="00DC23A2">
      <w:pPr>
        <w:pStyle w:val="PlainText"/>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PREVAILING WAGE AND LABOR REQUIREMENTS</w:t>
      </w:r>
    </w:p>
    <w:p w14:paraId="11BDE886"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3D8E279C"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119257BA"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Prevailing Wage:</w:t>
      </w:r>
    </w:p>
    <w:p w14:paraId="363C3C0F" w14:textId="77777777" w:rsidR="00DC23A2" w:rsidRPr="006224B7" w:rsidRDefault="00DC23A2" w:rsidP="00DC23A2">
      <w:pPr>
        <w:pStyle w:val="PlainText"/>
        <w:spacing w:line="300" w:lineRule="atLeast"/>
        <w:ind w:left="1080"/>
        <w:jc w:val="both"/>
        <w:rPr>
          <w:rFonts w:ascii="Times New Roman" w:hAnsi="Times New Roman" w:cs="Times New Roman"/>
          <w:b/>
          <w:sz w:val="24"/>
          <w:szCs w:val="24"/>
        </w:rPr>
      </w:pPr>
    </w:p>
    <w:p w14:paraId="3FD8DBD9" w14:textId="60570E94"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all Sub</w:t>
      </w:r>
      <w:r w:rsidR="00570D0C">
        <w:rPr>
          <w:rFonts w:ascii="Times New Roman" w:hAnsi="Times New Roman" w:cs="Times New Roman"/>
          <w:sz w:val="24"/>
          <w:szCs w:val="24"/>
        </w:rPr>
        <w:t>contractor(</w:t>
      </w:r>
      <w:r w:rsidRPr="006224B7">
        <w:rPr>
          <w:rFonts w:ascii="Times New Roman" w:hAnsi="Times New Roman" w:cs="Times New Roman"/>
          <w:sz w:val="24"/>
          <w:szCs w:val="24"/>
        </w:rPr>
        <w:t>s</w:t>
      </w:r>
      <w:r w:rsidR="00570D0C">
        <w:rPr>
          <w:rFonts w:ascii="Times New Roman" w:hAnsi="Times New Roman" w:cs="Times New Roman"/>
          <w:sz w:val="24"/>
          <w:szCs w:val="24"/>
        </w:rPr>
        <w:t>)</w:t>
      </w:r>
      <w:r w:rsidRPr="006224B7">
        <w:rPr>
          <w:rFonts w:ascii="Times New Roman" w:hAnsi="Times New Roman" w:cs="Times New Roman"/>
          <w:sz w:val="24"/>
          <w:szCs w:val="24"/>
        </w:rPr>
        <w:t xml:space="preserve"> under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pay all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ers on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performed pursuant to this Contract not less than the general prevailing rate of per diem wages and the general prevailing rate for holiday and overtime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as determined by the Director of the Department of Industrial Relations, State of California, for the type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performed and the locality in which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is to be performed, pursuant to sections 1770 et seq. of the California Labor Code.  Copies of the general prevailing rates of per diem wages for each craft, classification, or type of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needed to execute the Contract, as determined by Director of the State of California Department of Industrial Relations, are on file at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principal office.  Prevailing wage rates are also available from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or on the internet at (http://www. dir.ca.gov). </w:t>
      </w:r>
    </w:p>
    <w:p w14:paraId="7D76E9D9" w14:textId="77777777" w:rsidR="00DC23A2" w:rsidRPr="006224B7" w:rsidRDefault="00DC23A2" w:rsidP="00DC23A2">
      <w:pPr>
        <w:pStyle w:val="PlainText"/>
        <w:spacing w:line="300" w:lineRule="atLeast"/>
        <w:ind w:left="1350"/>
        <w:jc w:val="both"/>
        <w:rPr>
          <w:rFonts w:ascii="Times New Roman" w:hAnsi="Times New Roman" w:cs="Times New Roman"/>
          <w:sz w:val="24"/>
          <w:szCs w:val="24"/>
        </w:rPr>
      </w:pPr>
    </w:p>
    <w:p w14:paraId="55F617C0" w14:textId="06D73BA8"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ensure that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and all of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’s Sub</w:t>
      </w:r>
      <w:r w:rsidR="00924DE9">
        <w:rPr>
          <w:rFonts w:ascii="Times New Roman" w:hAnsi="Times New Roman" w:cs="Times New Roman"/>
          <w:sz w:val="24"/>
          <w:szCs w:val="24"/>
        </w:rPr>
        <w:t>contractor(</w:t>
      </w:r>
      <w:r w:rsidR="00DC23A2" w:rsidRPr="006224B7">
        <w:rPr>
          <w:rFonts w:ascii="Times New Roman" w:hAnsi="Times New Roman" w:cs="Times New Roman"/>
          <w:sz w:val="24"/>
          <w:szCs w:val="24"/>
        </w:rPr>
        <w:t>s</w:t>
      </w:r>
      <w:r w:rsidR="00900CB1">
        <w:rPr>
          <w:rFonts w:ascii="Times New Roman" w:hAnsi="Times New Roman" w:cs="Times New Roman"/>
          <w:sz w:val="24"/>
          <w:szCs w:val="24"/>
        </w:rPr>
        <w:t>)</w:t>
      </w:r>
      <w:r w:rsidR="00DC23A2" w:rsidRPr="006224B7">
        <w:rPr>
          <w:rFonts w:ascii="Times New Roman" w:hAnsi="Times New Roman" w:cs="Times New Roman"/>
          <w:sz w:val="24"/>
          <w:szCs w:val="24"/>
        </w:rPr>
        <w:t xml:space="preserve"> execute the Prevailing Wage and Related Labor Requirements Certification attached to the Contract and incorporated herein.</w:t>
      </w:r>
    </w:p>
    <w:p w14:paraId="5CFA0C92"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FC1257C" w14:textId="1DB42A8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b/>
          <w:sz w:val="24"/>
          <w:szCs w:val="24"/>
        </w:rPr>
      </w:pPr>
      <w:r w:rsidRPr="006224B7">
        <w:rPr>
          <w:rFonts w:ascii="Times New Roman" w:hAnsi="Times New Roman" w:cs="Times New Roman"/>
          <w:sz w:val="24"/>
          <w:szCs w:val="24"/>
        </w:rPr>
        <w:t xml:space="preserve">The Project is subject to compliance monitoring and enforcement by the Department of Industrial Relations.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post job site notices, as prescribed by regulation.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comply with all requirements of Labor Code section 1771.4, except the requirements that are exempted by the Labor Commissioner for the Project.</w:t>
      </w:r>
      <w:r w:rsidRPr="006224B7">
        <w:rPr>
          <w:rFonts w:ascii="Times New Roman" w:hAnsi="Times New Roman" w:cs="Times New Roman"/>
          <w:b/>
          <w:sz w:val="24"/>
          <w:szCs w:val="24"/>
        </w:rPr>
        <w:t xml:space="preserve"> </w:t>
      </w:r>
    </w:p>
    <w:p w14:paraId="2FC80E31" w14:textId="77777777" w:rsidR="00DC23A2" w:rsidRPr="006224B7" w:rsidRDefault="00DC23A2" w:rsidP="00DC23A2">
      <w:pPr>
        <w:pStyle w:val="PlainText"/>
        <w:spacing w:line="300" w:lineRule="atLeast"/>
        <w:ind w:left="2160"/>
        <w:jc w:val="both"/>
        <w:rPr>
          <w:rFonts w:ascii="Times New Roman" w:hAnsi="Times New Roman" w:cs="Times New Roman"/>
          <w:b/>
          <w:sz w:val="24"/>
          <w:szCs w:val="24"/>
        </w:rPr>
      </w:pPr>
    </w:p>
    <w:p w14:paraId="28D5494A"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Registration:</w:t>
      </w:r>
    </w:p>
    <w:p w14:paraId="19696D68" w14:textId="77777777" w:rsidR="00DC23A2" w:rsidRPr="006224B7" w:rsidRDefault="00DC23A2" w:rsidP="00DC23A2">
      <w:pPr>
        <w:pStyle w:val="PlainText"/>
        <w:spacing w:line="300" w:lineRule="atLeast"/>
        <w:ind w:left="1350"/>
        <w:jc w:val="both"/>
        <w:rPr>
          <w:rFonts w:ascii="Times New Roman" w:hAnsi="Times New Roman" w:cs="Times New Roman"/>
          <w:sz w:val="24"/>
          <w:szCs w:val="24"/>
        </w:rPr>
      </w:pPr>
    </w:p>
    <w:p w14:paraId="7C96FA3B" w14:textId="23CFB048" w:rsidR="00DC23A2" w:rsidRPr="006224B7" w:rsidRDefault="00BF7819" w:rsidP="00F86091">
      <w:pPr>
        <w:pStyle w:val="PlainText"/>
        <w:numPr>
          <w:ilvl w:val="1"/>
          <w:numId w:val="29"/>
        </w:numPr>
        <w:tabs>
          <w:tab w:val="left" w:pos="2160"/>
        </w:tabs>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comply with the registration and compliance monitoring provisions of Labor Code section 1771.4, including furnishing its certified payroll records (</w:t>
      </w:r>
      <w:r w:rsidR="00DC23A2" w:rsidRPr="006224B7">
        <w:rPr>
          <w:rFonts w:ascii="Times New Roman" w:hAnsi="Times New Roman" w:cs="Times New Roman"/>
          <w:b/>
          <w:sz w:val="24"/>
          <w:szCs w:val="24"/>
        </w:rPr>
        <w:t>“CPR(s)”</w:t>
      </w:r>
      <w:r w:rsidR="00DC23A2" w:rsidRPr="006224B7">
        <w:rPr>
          <w:rFonts w:ascii="Times New Roman" w:hAnsi="Times New Roman" w:cs="Times New Roman"/>
          <w:sz w:val="24"/>
          <w:szCs w:val="24"/>
        </w:rPr>
        <w:t>) to the Labor Commissioner of California and complying with any applicable enforcement by the Department of Industrial Relations (</w:t>
      </w:r>
      <w:r w:rsidR="00DC23A2" w:rsidRPr="006224B7">
        <w:rPr>
          <w:rFonts w:ascii="Times New Roman" w:hAnsi="Times New Roman" w:cs="Times New Roman"/>
          <w:b/>
          <w:sz w:val="24"/>
          <w:szCs w:val="24"/>
        </w:rPr>
        <w:t>“DIR”</w:t>
      </w:r>
      <w:r w:rsidR="00DC23A2" w:rsidRPr="006224B7">
        <w:rPr>
          <w:rFonts w:ascii="Times New Roman" w:hAnsi="Times New Roman" w:cs="Times New Roman"/>
          <w:sz w:val="24"/>
          <w:szCs w:val="24"/>
        </w:rPr>
        <w:t>).  Labor Code section 1771.1(a) states the following:</w:t>
      </w:r>
    </w:p>
    <w:p w14:paraId="470AA64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E9949DA" w14:textId="52BAA026" w:rsidR="00DC23A2" w:rsidRPr="006224B7" w:rsidRDefault="00DC23A2" w:rsidP="00DC23A2">
      <w:pPr>
        <w:pStyle w:val="PlainText"/>
        <w:spacing w:line="300" w:lineRule="atLeast"/>
        <w:ind w:left="2160" w:right="720"/>
        <w:jc w:val="both"/>
        <w:rPr>
          <w:rFonts w:ascii="Times New Roman" w:hAnsi="Times New Roman" w:cs="Times New Roman"/>
          <w:sz w:val="24"/>
          <w:szCs w:val="24"/>
        </w:rPr>
      </w:pPr>
      <w:r w:rsidRPr="006224B7">
        <w:rPr>
          <w:rFonts w:ascii="Times New Roman" w:hAnsi="Times New Roman" w:cs="Times New Roman"/>
          <w:sz w:val="24"/>
          <w:szCs w:val="24"/>
        </w:rPr>
        <w:t xml:space="preserve">“A </w:t>
      </w:r>
      <w:r w:rsidR="00942EE0">
        <w:rPr>
          <w:rFonts w:ascii="Times New Roman" w:hAnsi="Times New Roman" w:cs="Times New Roman"/>
          <w:sz w:val="24"/>
          <w:szCs w:val="24"/>
        </w:rPr>
        <w:t>contractor</w:t>
      </w:r>
      <w:r w:rsidR="00942EE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or </w:t>
      </w:r>
      <w:r w:rsidR="00942EE0">
        <w:rPr>
          <w:rFonts w:ascii="Times New Roman" w:hAnsi="Times New Roman" w:cs="Times New Roman"/>
          <w:sz w:val="24"/>
          <w:szCs w:val="24"/>
        </w:rPr>
        <w:t>subcontractor</w:t>
      </w:r>
      <w:r w:rsidR="00942EE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shall not be qualified to bid on, be listed in a bid proposal, subject to the requirements of Section 4104 of the Public Contract </w:t>
      </w:r>
      <w:proofErr w:type="gramStart"/>
      <w:r w:rsidRPr="006224B7">
        <w:rPr>
          <w:rFonts w:ascii="Times New Roman" w:hAnsi="Times New Roman" w:cs="Times New Roman"/>
          <w:sz w:val="24"/>
          <w:szCs w:val="24"/>
        </w:rPr>
        <w:t>Code, or</w:t>
      </w:r>
      <w:proofErr w:type="gramEnd"/>
      <w:r w:rsidRPr="006224B7">
        <w:rPr>
          <w:rFonts w:ascii="Times New Roman" w:hAnsi="Times New Roman" w:cs="Times New Roman"/>
          <w:sz w:val="24"/>
          <w:szCs w:val="24"/>
        </w:rPr>
        <w:t xml:space="preserve"> engage in the performance of any contract for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as defined in this chapter, unless currently registered and qualified to perform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pursuant to Section </w:t>
      </w:r>
      <w:r w:rsidRPr="006224B7">
        <w:rPr>
          <w:rFonts w:ascii="Times New Roman" w:hAnsi="Times New Roman" w:cs="Times New Roman"/>
          <w:sz w:val="24"/>
          <w:szCs w:val="24"/>
        </w:rPr>
        <w:lastRenderedPageBreak/>
        <w:t xml:space="preserve">1725.5. It is not a violation of this section for an unregistered </w:t>
      </w:r>
      <w:del w:id="481" w:author="Stern, Maggie" w:date="2022-11-08T22:03:00Z">
        <w:r w:rsidR="00BF7819" w:rsidRPr="00597FDC">
          <w:rPr>
            <w:rFonts w:ascii="Times New Roman" w:hAnsi="Times New Roman" w:cs="Times New Roman"/>
            <w:sz w:val="24"/>
            <w:szCs w:val="24"/>
          </w:rPr>
          <w:delText>Licensee</w:delText>
        </w:r>
      </w:del>
      <w:ins w:id="482" w:author="Stern, Maggie" w:date="2022-11-08T22:03:00Z">
        <w:r w:rsidR="00356864">
          <w:rPr>
            <w:rFonts w:ascii="Times New Roman" w:hAnsi="Times New Roman" w:cs="Times New Roman"/>
            <w:sz w:val="24"/>
            <w:szCs w:val="24"/>
          </w:rPr>
          <w:t>contractor</w:t>
        </w:r>
      </w:ins>
      <w:r w:rsidR="00356864"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to submit a bid that is authorized by Section 7029.1 of the Business and Professions Code or by Section 10164 or 20103.5 of the Public Contract Code, provided the </w:t>
      </w:r>
      <w:del w:id="483" w:author="Stern, Maggie" w:date="2022-11-08T22:03:00Z">
        <w:r w:rsidR="00BF7819" w:rsidRPr="00597FDC">
          <w:rPr>
            <w:rFonts w:ascii="Times New Roman" w:hAnsi="Times New Roman" w:cs="Times New Roman"/>
            <w:sz w:val="24"/>
            <w:szCs w:val="24"/>
          </w:rPr>
          <w:delText>Licensee</w:delText>
        </w:r>
      </w:del>
      <w:ins w:id="484" w:author="Stern, Maggie" w:date="2022-11-08T22:03:00Z">
        <w:r w:rsidR="00356864">
          <w:rPr>
            <w:rFonts w:ascii="Times New Roman" w:hAnsi="Times New Roman" w:cs="Times New Roman"/>
            <w:sz w:val="24"/>
            <w:szCs w:val="24"/>
          </w:rPr>
          <w:t>contractor</w:t>
        </w:r>
      </w:ins>
      <w:r w:rsidR="00356864"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is registered to perform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pursuant to Section 1725.5 at the time the contract is awarded.” </w:t>
      </w:r>
    </w:p>
    <w:p w14:paraId="59B3378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B659E97" w14:textId="7839C9D4"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w:t>
      </w:r>
      <w:r w:rsidR="00905B25" w:rsidRPr="006224B7">
        <w:rPr>
          <w:rFonts w:ascii="Times New Roman" w:hAnsi="Times New Roman" w:cs="Times New Roman"/>
          <w:sz w:val="24"/>
          <w:szCs w:val="24"/>
        </w:rPr>
        <w:t>shall and</w:t>
      </w:r>
      <w:r w:rsidR="00DC23A2" w:rsidRPr="006224B7">
        <w:rPr>
          <w:rFonts w:ascii="Times New Roman" w:hAnsi="Times New Roman" w:cs="Times New Roman"/>
          <w:sz w:val="24"/>
          <w:szCs w:val="24"/>
        </w:rPr>
        <w:t xml:space="preserve"> shall ensure that all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s” (as defined by Labor Code section 1722.1), comply with Labor Code section 1725.5, including without limitation the registration requirements with the Department of Industrial Relations that are set forth in Labor Code section 1725.5.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represents to the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that all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s” (as defined by Labor Code section 1722.1) are registered pursuant to Labor Code section 1725.5.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not permit any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 to perform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on the Project, without first verifying the Sub</w:t>
      </w:r>
      <w:r w:rsidR="004B3284">
        <w:rPr>
          <w:rFonts w:ascii="Times New Roman" w:hAnsi="Times New Roman" w:cs="Times New Roman"/>
          <w:sz w:val="24"/>
          <w:szCs w:val="24"/>
        </w:rPr>
        <w:t>contractor</w:t>
      </w:r>
      <w:r w:rsidR="00DC23A2" w:rsidRPr="006224B7">
        <w:rPr>
          <w:rFonts w:ascii="Times New Roman" w:hAnsi="Times New Roman" w:cs="Times New Roman"/>
          <w:sz w:val="24"/>
          <w:szCs w:val="24"/>
        </w:rPr>
        <w:t xml:space="preserve"> is properly registered with the DIR as required by </w:t>
      </w:r>
      <w:proofErr w:type="gramStart"/>
      <w:r w:rsidR="00DC23A2" w:rsidRPr="006224B7">
        <w:rPr>
          <w:rFonts w:ascii="Times New Roman" w:hAnsi="Times New Roman" w:cs="Times New Roman"/>
          <w:sz w:val="24"/>
          <w:szCs w:val="24"/>
        </w:rPr>
        <w:t>law, and</w:t>
      </w:r>
      <w:proofErr w:type="gramEnd"/>
      <w:r w:rsidR="00DC23A2" w:rsidRPr="006224B7">
        <w:rPr>
          <w:rFonts w:ascii="Times New Roman" w:hAnsi="Times New Roman" w:cs="Times New Roman"/>
          <w:sz w:val="24"/>
          <w:szCs w:val="24"/>
        </w:rPr>
        <w:t xml:space="preserve"> providing this information in writing to the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acknowledges that, for purposes of Labor Code section 1725.5, this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is public </w:t>
      </w:r>
      <w:r w:rsidRPr="006224B7" w:rsidDel="00FE5438">
        <w:rPr>
          <w:rFonts w:ascii="Times New Roman" w:hAnsi="Times New Roman" w:cs="Times New Roman"/>
          <w:sz w:val="24"/>
          <w:szCs w:val="24"/>
        </w:rPr>
        <w:t>work</w:t>
      </w:r>
      <w:r w:rsidR="00DC23A2" w:rsidRPr="006224B7">
        <w:rPr>
          <w:rFonts w:ascii="Times New Roman" w:hAnsi="Times New Roman" w:cs="Times New Roman"/>
          <w:sz w:val="24"/>
          <w:szCs w:val="24"/>
        </w:rPr>
        <w:t xml:space="preserve"> to which Labor Code section 1771 applies.  </w:t>
      </w:r>
    </w:p>
    <w:p w14:paraId="1481E651" w14:textId="77777777" w:rsidR="00DC23A2" w:rsidRPr="006224B7" w:rsidRDefault="00DC23A2" w:rsidP="00DC23A2">
      <w:pPr>
        <w:pStyle w:val="PlainText"/>
        <w:spacing w:line="300" w:lineRule="atLeast"/>
        <w:ind w:left="1440" w:firstLine="60"/>
        <w:jc w:val="both"/>
        <w:rPr>
          <w:rFonts w:ascii="Times New Roman" w:hAnsi="Times New Roman" w:cs="Times New Roman"/>
          <w:b/>
          <w:sz w:val="24"/>
          <w:szCs w:val="24"/>
        </w:rPr>
      </w:pPr>
    </w:p>
    <w:p w14:paraId="566D74A3" w14:textId="3018F8E2"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sz w:val="24"/>
          <w:szCs w:val="24"/>
        </w:rPr>
      </w:pPr>
      <w:r w:rsidRPr="006224B7">
        <w:rPr>
          <w:rFonts w:ascii="Times New Roman" w:hAnsi="Times New Roman" w:cs="Times New Roman"/>
          <w:b/>
          <w:sz w:val="24"/>
          <w:szCs w:val="24"/>
        </w:rPr>
        <w:t xml:space="preserve">Hours of </w:t>
      </w:r>
      <w:r w:rsidR="00BF7819" w:rsidRPr="006224B7" w:rsidDel="00FE5438">
        <w:rPr>
          <w:rFonts w:ascii="Times New Roman" w:hAnsi="Times New Roman" w:cs="Times New Roman"/>
          <w:b/>
          <w:sz w:val="24"/>
          <w:szCs w:val="24"/>
        </w:rPr>
        <w:t>Work</w:t>
      </w:r>
      <w:r w:rsidRPr="006224B7">
        <w:rPr>
          <w:rFonts w:ascii="Times New Roman" w:hAnsi="Times New Roman" w:cs="Times New Roman"/>
          <w:b/>
          <w:sz w:val="24"/>
          <w:szCs w:val="24"/>
        </w:rPr>
        <w:t xml:space="preserve">:  </w:t>
      </w:r>
    </w:p>
    <w:p w14:paraId="4020686F"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36532E49" w14:textId="246EFBF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Notwithstanding the timing and duration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under the Contract which is subject to court activities and other coordination required for occupied facilities, as provided in article 3 (commencing at section 1810), chapter 1, part 7, division </w:t>
      </w:r>
      <w:proofErr w:type="gramStart"/>
      <w:r w:rsidRPr="006224B7">
        <w:rPr>
          <w:rFonts w:ascii="Times New Roman" w:hAnsi="Times New Roman" w:cs="Times New Roman"/>
          <w:sz w:val="24"/>
          <w:szCs w:val="24"/>
        </w:rPr>
        <w:t>2,</w:t>
      </w:r>
      <w:proofErr w:type="gramEnd"/>
      <w:r w:rsidRPr="006224B7">
        <w:rPr>
          <w:rFonts w:ascii="Times New Roman" w:hAnsi="Times New Roman" w:cs="Times New Roman"/>
          <w:sz w:val="24"/>
          <w:szCs w:val="24"/>
        </w:rPr>
        <w:t xml:space="preserve"> of the Labor Code, eight (8) hours of labor shall constitute a legal day’s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The time of service of 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employed at any time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by any Sub</w:t>
      </w:r>
      <w:r w:rsidR="00900CB1">
        <w:rPr>
          <w:rFonts w:ascii="Times New Roman" w:hAnsi="Times New Roman" w:cs="Times New Roman"/>
          <w:sz w:val="24"/>
          <w:szCs w:val="24"/>
        </w:rPr>
        <w:t>contractor(s)</w:t>
      </w:r>
      <w:r w:rsidRPr="006224B7">
        <w:rPr>
          <w:rFonts w:ascii="Times New Roman" w:hAnsi="Times New Roman" w:cs="Times New Roman"/>
          <w:sz w:val="24"/>
          <w:szCs w:val="24"/>
        </w:rPr>
        <w:t xml:space="preserve"> on any subcontract under this Contract upon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 upon any part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contemplated by this Contract shall be limited and restricted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eight (8) hours per day, and forty (40) hours during any one week, except as hereinafter provided.  Notwithstanding the provisions hereinabove set forth,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performed by employees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proofErr w:type="gramStart"/>
      <w:r w:rsidRPr="006224B7">
        <w:rPr>
          <w:rFonts w:ascii="Times New Roman" w:hAnsi="Times New Roman" w:cs="Times New Roman"/>
          <w:sz w:val="24"/>
          <w:szCs w:val="24"/>
        </w:rPr>
        <w:t>in excess of</w:t>
      </w:r>
      <w:proofErr w:type="gramEnd"/>
      <w:r w:rsidRPr="006224B7">
        <w:rPr>
          <w:rFonts w:ascii="Times New Roman" w:hAnsi="Times New Roman" w:cs="Times New Roman"/>
          <w:sz w:val="24"/>
          <w:szCs w:val="24"/>
        </w:rPr>
        <w:t xml:space="preserve"> eight (8) hours per day and forty (40) hours during any one week, shall be permitted upon this public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upon compensation for all hours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ed in excess of eight (8) hours per day at not less than one and one-half times the basic rate of pay.</w:t>
      </w:r>
    </w:p>
    <w:p w14:paraId="12AB0137"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5B8D4BC7" w14:textId="7736156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keep and shall cause each Sub</w:t>
      </w:r>
      <w:r w:rsidR="00900CB1">
        <w:rPr>
          <w:rFonts w:ascii="Times New Roman" w:hAnsi="Times New Roman" w:cs="Times New Roman"/>
          <w:sz w:val="24"/>
          <w:szCs w:val="24"/>
        </w:rPr>
        <w:t>contractor(s)</w:t>
      </w:r>
      <w:r w:rsidR="00DC23A2" w:rsidRPr="006224B7">
        <w:rPr>
          <w:rFonts w:ascii="Times New Roman" w:hAnsi="Times New Roman" w:cs="Times New Roman"/>
          <w:sz w:val="24"/>
          <w:szCs w:val="24"/>
        </w:rPr>
        <w:t xml:space="preserve"> to keep an accurate record showing the name of and actual hours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ed each </w:t>
      </w:r>
      <w:r w:rsidR="005D0005" w:rsidRPr="006224B7">
        <w:rPr>
          <w:rFonts w:ascii="Times New Roman" w:hAnsi="Times New Roman" w:cs="Times New Roman"/>
          <w:sz w:val="24"/>
          <w:szCs w:val="24"/>
        </w:rPr>
        <w:t xml:space="preserve">calendar </w:t>
      </w:r>
      <w:r w:rsidR="00DC23A2" w:rsidRPr="006224B7">
        <w:rPr>
          <w:rFonts w:ascii="Times New Roman" w:hAnsi="Times New Roman" w:cs="Times New Roman"/>
          <w:sz w:val="24"/>
          <w:szCs w:val="24"/>
        </w:rPr>
        <w:t xml:space="preserve">day and each </w:t>
      </w:r>
      <w:r w:rsidR="005D0005" w:rsidRPr="006224B7">
        <w:rPr>
          <w:rFonts w:ascii="Times New Roman" w:hAnsi="Times New Roman" w:cs="Times New Roman"/>
          <w:sz w:val="24"/>
          <w:szCs w:val="24"/>
        </w:rPr>
        <w:t xml:space="preserve">calendar </w:t>
      </w:r>
      <w:r w:rsidR="00DC23A2" w:rsidRPr="006224B7">
        <w:rPr>
          <w:rFonts w:ascii="Times New Roman" w:hAnsi="Times New Roman" w:cs="Times New Roman"/>
          <w:sz w:val="24"/>
          <w:szCs w:val="24"/>
        </w:rPr>
        <w:t xml:space="preserve">week by each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er employed by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in connection with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or any part of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 contemplated by this Contract.  The record shall be kept open at all reasonable hours to the inspection of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and to the Division of Labor Standards Enforcement of the DIR.</w:t>
      </w:r>
    </w:p>
    <w:p w14:paraId="33A532E4" w14:textId="77777777" w:rsidR="00F85553" w:rsidRPr="006224B7" w:rsidRDefault="00F85553" w:rsidP="00AE09B0">
      <w:pPr>
        <w:pStyle w:val="ListParagraph"/>
        <w:rPr>
          <w:rFonts w:ascii="Times New Roman" w:hAnsi="Times New Roman" w:cs="Times New Roman"/>
          <w:sz w:val="24"/>
          <w:szCs w:val="24"/>
        </w:rPr>
      </w:pPr>
    </w:p>
    <w:p w14:paraId="7110FC1F" w14:textId="77777777" w:rsidR="00F85553" w:rsidRPr="006224B7" w:rsidRDefault="00F85553" w:rsidP="00AE09B0">
      <w:pPr>
        <w:pStyle w:val="PlainText"/>
        <w:spacing w:line="300" w:lineRule="atLeast"/>
        <w:ind w:left="1440"/>
        <w:jc w:val="both"/>
        <w:rPr>
          <w:rFonts w:ascii="Times New Roman" w:hAnsi="Times New Roman" w:cs="Times New Roman"/>
          <w:sz w:val="24"/>
          <w:szCs w:val="24"/>
        </w:rPr>
      </w:pPr>
    </w:p>
    <w:p w14:paraId="56A0E536" w14:textId="70E08F79"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lastRenderedPageBreak/>
        <w:t xml:space="preserve">Pursuant to Labor Code section 1813,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 a penalty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forfeit the statutory amount (believed by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be currently twenty five dollars ($25)) for each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employed in the execution of this Contract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by any Sub</w:t>
      </w:r>
      <w:r w:rsidR="00080572">
        <w:rPr>
          <w:rFonts w:ascii="Times New Roman" w:hAnsi="Times New Roman" w:cs="Times New Roman"/>
          <w:sz w:val="24"/>
          <w:szCs w:val="24"/>
        </w:rPr>
        <w:t>contractor(s)</w:t>
      </w:r>
      <w:r w:rsidRPr="006224B7">
        <w:rPr>
          <w:rFonts w:ascii="Times New Roman" w:hAnsi="Times New Roman" w:cs="Times New Roman"/>
          <w:sz w:val="24"/>
          <w:szCs w:val="24"/>
        </w:rPr>
        <w:t xml:space="preserve"> for each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during which such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is required or permitted to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more than eight (8) hours in any one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and forty (40) hours in any one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week in violation of the provisions of article 3 (commencing at section 1810), chapter 1, part 7, division 2, of the Labor Code.</w:t>
      </w:r>
    </w:p>
    <w:p w14:paraId="7586333D"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38689735" w14:textId="26A52E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necessary to be performed after regular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ing hours, or on Sundays or other holidays shall be performed without additional expense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1F7DA366" w14:textId="77777777" w:rsidR="00DC23A2" w:rsidRPr="006224B7" w:rsidRDefault="00DC23A2" w:rsidP="00DC23A2">
      <w:pPr>
        <w:pStyle w:val="ListParagraph"/>
        <w:spacing w:line="300" w:lineRule="atLeast"/>
        <w:jc w:val="both"/>
        <w:rPr>
          <w:rFonts w:ascii="Times New Roman" w:hAnsi="Times New Roman" w:cs="Times New Roman"/>
          <w:sz w:val="24"/>
          <w:szCs w:val="24"/>
        </w:rPr>
      </w:pPr>
    </w:p>
    <w:p w14:paraId="31F23D0C" w14:textId="2C22C338"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Project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will typically take place in an occupied court facility; therefore,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hours may be restricted depending upon the Project.  The individual Service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Order will include any restrictions on hours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If the Service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Order does not include a restriction on hours of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then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must take place during business hours.   </w:t>
      </w:r>
    </w:p>
    <w:p w14:paraId="351CC9A8" w14:textId="77777777" w:rsidR="00DC23A2" w:rsidRPr="006224B7" w:rsidRDefault="00DC23A2" w:rsidP="00DC23A2">
      <w:pPr>
        <w:pStyle w:val="ListParagraph"/>
        <w:spacing w:line="300" w:lineRule="atLeast"/>
        <w:jc w:val="both"/>
        <w:rPr>
          <w:rFonts w:ascii="Times New Roman" w:hAnsi="Times New Roman" w:cs="Times New Roman"/>
          <w:sz w:val="24"/>
          <w:szCs w:val="24"/>
        </w:rPr>
      </w:pPr>
    </w:p>
    <w:p w14:paraId="2C70F2C5"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Payroll Records:</w:t>
      </w:r>
    </w:p>
    <w:p w14:paraId="041E4703" w14:textId="77777777" w:rsidR="00DC23A2" w:rsidRPr="006224B7" w:rsidRDefault="00DC23A2" w:rsidP="00DC23A2">
      <w:pPr>
        <w:pStyle w:val="PlainText"/>
        <w:spacing w:line="300" w:lineRule="atLeast"/>
        <w:ind w:left="360"/>
        <w:jc w:val="both"/>
        <w:rPr>
          <w:rFonts w:ascii="Times New Roman" w:hAnsi="Times New Roman" w:cs="Times New Roman"/>
          <w:b/>
          <w:sz w:val="24"/>
          <w:szCs w:val="24"/>
        </w:rPr>
      </w:pPr>
    </w:p>
    <w:p w14:paraId="1896F098" w14:textId="7D4B6EF9"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In addition to submitting CPR(s) to the Labor Commissioner of California pursuant to Labor Code section 1771.4 or any other applicable law, if requested by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shall cause each Sub</w:t>
      </w:r>
      <w:r w:rsidR="00B21E0F">
        <w:rPr>
          <w:rFonts w:ascii="Times New Roman" w:hAnsi="Times New Roman" w:cs="Times New Roman"/>
          <w:sz w:val="24"/>
          <w:szCs w:val="24"/>
        </w:rPr>
        <w:t>contractor(s)</w:t>
      </w:r>
      <w:r w:rsidRPr="006224B7">
        <w:rPr>
          <w:rFonts w:ascii="Times New Roman" w:hAnsi="Times New Roman" w:cs="Times New Roman"/>
          <w:sz w:val="24"/>
          <w:szCs w:val="24"/>
        </w:rPr>
        <w:t xml:space="preserve"> performing any portion of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to provide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CPR(s), showing the name, address, social security number,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classification, straight time, and overtime hours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ed each day and week, and the actual per diem wages paid to each journeyman, apprentice,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 or other employee employed by the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and/or each Sub</w:t>
      </w:r>
      <w:r w:rsidR="0004396A">
        <w:rPr>
          <w:rFonts w:ascii="Times New Roman" w:hAnsi="Times New Roman" w:cs="Times New Roman"/>
          <w:sz w:val="24"/>
          <w:szCs w:val="24"/>
        </w:rPr>
        <w:t>contractor(s)</w:t>
      </w:r>
      <w:r w:rsidRPr="006224B7">
        <w:rPr>
          <w:rFonts w:ascii="Times New Roman" w:hAnsi="Times New Roman" w:cs="Times New Roman"/>
          <w:sz w:val="24"/>
          <w:szCs w:val="24"/>
        </w:rPr>
        <w:t xml:space="preserve"> in connection with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w:t>
      </w:r>
    </w:p>
    <w:p w14:paraId="7198BB07" w14:textId="77777777" w:rsidR="00DC23A2" w:rsidRPr="006224B7" w:rsidRDefault="00DC23A2" w:rsidP="00DC23A2">
      <w:pPr>
        <w:pStyle w:val="PlainText"/>
        <w:spacing w:line="300" w:lineRule="atLeast"/>
        <w:ind w:left="1440"/>
        <w:jc w:val="both"/>
        <w:rPr>
          <w:rFonts w:ascii="Times New Roman" w:hAnsi="Times New Roman" w:cs="Times New Roman"/>
          <w:sz w:val="24"/>
          <w:szCs w:val="24"/>
        </w:rPr>
      </w:pPr>
    </w:p>
    <w:p w14:paraId="0B4BE425" w14:textId="2A1D8D68"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All CPRs shall be available for inspection at all reasonable hours at the principal office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on the following basis:</w:t>
      </w:r>
    </w:p>
    <w:p w14:paraId="797C28CB" w14:textId="77777777" w:rsidR="00DC23A2" w:rsidRPr="006224B7" w:rsidRDefault="00DC23A2" w:rsidP="00DC23A2">
      <w:pPr>
        <w:pStyle w:val="ListParagraph"/>
        <w:spacing w:line="300" w:lineRule="atLeast"/>
        <w:rPr>
          <w:rFonts w:ascii="Times New Roman" w:hAnsi="Times New Roman" w:cs="Times New Roman"/>
          <w:sz w:val="24"/>
          <w:szCs w:val="24"/>
        </w:rPr>
      </w:pPr>
    </w:p>
    <w:p w14:paraId="2B35ED48" w14:textId="77777777"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A certified copy of an employee’s CPR shall be made available for inspection or furnished to the employee or his/her authorized representative on request. </w:t>
      </w:r>
    </w:p>
    <w:p w14:paraId="4EDCAE9C" w14:textId="77777777" w:rsidR="00DC23A2" w:rsidRPr="006224B7" w:rsidRDefault="00DC23A2" w:rsidP="00DC23A2">
      <w:pPr>
        <w:pStyle w:val="PlainText"/>
        <w:spacing w:line="300" w:lineRule="atLeast"/>
        <w:ind w:left="2250" w:hanging="900"/>
        <w:jc w:val="both"/>
        <w:rPr>
          <w:rFonts w:ascii="Times New Roman" w:hAnsi="Times New Roman" w:cs="Times New Roman"/>
          <w:sz w:val="24"/>
          <w:szCs w:val="24"/>
        </w:rPr>
      </w:pPr>
    </w:p>
    <w:p w14:paraId="03236D25" w14:textId="77CAE69F"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CPRs shall be made available for inspection or furnished upon request to a representative of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Division of Labor Standards Enforcement, Division of Apprenticeship Standards, and/or the Department of Industrial Relations.</w:t>
      </w:r>
    </w:p>
    <w:p w14:paraId="011EC916" w14:textId="77777777" w:rsidR="00DC23A2" w:rsidRPr="006224B7" w:rsidRDefault="00DC23A2" w:rsidP="00DC23A2">
      <w:pPr>
        <w:pStyle w:val="ListParagraph"/>
        <w:spacing w:line="300" w:lineRule="atLeast"/>
        <w:ind w:left="2250" w:hanging="900"/>
        <w:jc w:val="both"/>
        <w:rPr>
          <w:rFonts w:ascii="Times New Roman" w:hAnsi="Times New Roman" w:cs="Times New Roman"/>
          <w:sz w:val="24"/>
          <w:szCs w:val="24"/>
        </w:rPr>
      </w:pPr>
    </w:p>
    <w:p w14:paraId="1514FDA8" w14:textId="22E3625A"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lastRenderedPageBreak/>
        <w:t xml:space="preserve">CPRs shall be made available upon request by the public for inspection or copies thereof made; that a request by the public shall be made through either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Sub</w:t>
      </w:r>
      <w:r w:rsidR="000A6D9E">
        <w:rPr>
          <w:rFonts w:ascii="Times New Roman" w:hAnsi="Times New Roman" w:cs="Times New Roman"/>
          <w:sz w:val="24"/>
          <w:szCs w:val="24"/>
        </w:rPr>
        <w:t>contractor(s)</w:t>
      </w:r>
      <w:r w:rsidRPr="006224B7">
        <w:rPr>
          <w:rFonts w:ascii="Times New Roman" w:hAnsi="Times New Roman" w:cs="Times New Roman"/>
          <w:sz w:val="24"/>
          <w:szCs w:val="24"/>
        </w:rPr>
        <w:t xml:space="preserve">, and the entity through which the request was made.  The public shall not be given access to the records at the principal office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w:t>
      </w:r>
    </w:p>
    <w:p w14:paraId="6153C408"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659441D9"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The form of certification for the CPRs shall be as follows:</w:t>
      </w:r>
    </w:p>
    <w:p w14:paraId="03AF172C"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6F18B7B1" w14:textId="3ED0677F" w:rsidR="00DC23A2" w:rsidRPr="006224B7" w:rsidRDefault="00DC23A2" w:rsidP="00DC23A2">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I,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(Name-Print), the undersigned, am the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(Position in business) with the authority to act for and on behalf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 of business and/or </w:t>
      </w:r>
      <w:r w:rsidR="00BF7819" w:rsidRPr="006224B7">
        <w:rPr>
          <w:rFonts w:ascii="Times New Roman" w:hAnsi="Times New Roman" w:cs="Times New Roman"/>
          <w:i/>
          <w:sz w:val="24"/>
          <w:szCs w:val="24"/>
        </w:rPr>
        <w:t>Licensee</w:t>
      </w:r>
      <w:r w:rsidRPr="006224B7">
        <w:rPr>
          <w:rFonts w:ascii="Times New Roman" w:hAnsi="Times New Roman" w:cs="Times New Roman"/>
          <w:i/>
          <w:sz w:val="24"/>
          <w:szCs w:val="24"/>
        </w:rPr>
        <w:t xml:space="preserve">), certify under penalty of perjury that the records or copies thereof submitted and consisting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t>
      </w:r>
      <w:r w:rsidR="00BF7819" w:rsidRPr="006224B7" w:rsidDel="00FE5438">
        <w:rPr>
          <w:rFonts w:ascii="Times New Roman" w:hAnsi="Times New Roman" w:cs="Times New Roman"/>
          <w:i/>
          <w:sz w:val="24"/>
          <w:szCs w:val="24"/>
        </w:rPr>
        <w:t>work</w:t>
      </w:r>
      <w:r w:rsidRPr="006224B7">
        <w:rPr>
          <w:rFonts w:ascii="Times New Roman" w:hAnsi="Times New Roman" w:cs="Times New Roman"/>
          <w:i/>
          <w:sz w:val="24"/>
          <w:szCs w:val="24"/>
        </w:rPr>
        <w:t xml:space="preserve"> performed by our employees on the Project.</w:t>
      </w:r>
    </w:p>
    <w:p w14:paraId="224BF0CC" w14:textId="77777777" w:rsidR="00DC23A2" w:rsidRPr="006224B7" w:rsidRDefault="00DC23A2" w:rsidP="00DC23A2">
      <w:pPr>
        <w:pStyle w:val="PlainText"/>
        <w:tabs>
          <w:tab w:val="left" w:pos="2160"/>
        </w:tabs>
        <w:spacing w:line="300" w:lineRule="atLeast"/>
        <w:ind w:left="2160" w:hanging="630"/>
        <w:jc w:val="both"/>
        <w:rPr>
          <w:rFonts w:ascii="Times New Roman" w:hAnsi="Times New Roman" w:cs="Times New Roman"/>
          <w:i/>
          <w:sz w:val="24"/>
          <w:szCs w:val="24"/>
        </w:rPr>
      </w:pPr>
    </w:p>
    <w:p w14:paraId="56618060" w14:textId="77777777" w:rsidR="00DC23A2" w:rsidRPr="006224B7" w:rsidRDefault="00DC23A2" w:rsidP="00DC23A2">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Date: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ab/>
        <w:t xml:space="preserve">Signature: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14:paraId="7586BA8A" w14:textId="77777777" w:rsidR="00DC23A2" w:rsidRPr="006224B7" w:rsidRDefault="00DC23A2" w:rsidP="00DC23A2">
      <w:pPr>
        <w:pStyle w:val="PlainText"/>
        <w:spacing w:line="300" w:lineRule="atLeast"/>
        <w:ind w:left="1440"/>
        <w:jc w:val="both"/>
        <w:rPr>
          <w:rFonts w:ascii="Times New Roman" w:hAnsi="Times New Roman" w:cs="Times New Roman"/>
          <w:sz w:val="24"/>
          <w:szCs w:val="24"/>
        </w:rPr>
      </w:pPr>
      <w:r w:rsidRPr="006224B7">
        <w:rPr>
          <w:rFonts w:ascii="Times New Roman" w:hAnsi="Times New Roman" w:cs="Times New Roman"/>
          <w:sz w:val="24"/>
          <w:szCs w:val="24"/>
        </w:rPr>
        <w:t>(Section 16401 of Title 8 of the California Code of Regulations)</w:t>
      </w:r>
    </w:p>
    <w:p w14:paraId="4CAF2DE7" w14:textId="77777777" w:rsidR="00DC23A2" w:rsidRPr="006224B7" w:rsidRDefault="00DC23A2" w:rsidP="00DC23A2">
      <w:pPr>
        <w:pStyle w:val="PlainText"/>
        <w:tabs>
          <w:tab w:val="left" w:pos="2160"/>
        </w:tabs>
        <w:spacing w:line="300" w:lineRule="atLeast"/>
        <w:ind w:left="1350" w:hanging="630"/>
        <w:jc w:val="both"/>
        <w:rPr>
          <w:rFonts w:ascii="Times New Roman" w:hAnsi="Times New Roman" w:cs="Times New Roman"/>
          <w:sz w:val="24"/>
          <w:szCs w:val="24"/>
        </w:rPr>
      </w:pPr>
    </w:p>
    <w:p w14:paraId="7780D4CD" w14:textId="5C9EBBBE"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Each </w:t>
      </w:r>
      <w:del w:id="485" w:author="Stern, Maggie" w:date="2022-11-08T22:03:00Z">
        <w:r w:rsidR="00BF7819" w:rsidRPr="00597FDC">
          <w:rPr>
            <w:rFonts w:ascii="Times New Roman" w:hAnsi="Times New Roman" w:cs="Times New Roman"/>
            <w:sz w:val="24"/>
            <w:szCs w:val="24"/>
          </w:rPr>
          <w:delText>Licensee</w:delText>
        </w:r>
      </w:del>
      <w:ins w:id="486" w:author="Stern, Maggie" w:date="2022-11-08T22:03:00Z">
        <w:r w:rsidR="00FD2B8D">
          <w:rPr>
            <w:rFonts w:ascii="Times New Roman" w:hAnsi="Times New Roman" w:cs="Times New Roman"/>
            <w:sz w:val="24"/>
            <w:szCs w:val="24"/>
          </w:rPr>
          <w:t>contractor</w:t>
        </w:r>
      </w:ins>
      <w:r w:rsidR="00FD2B8D"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shall file a certified copy of the CPRs with the entity that requested the records within ten (10) days after receipt of a written request. </w:t>
      </w:r>
    </w:p>
    <w:p w14:paraId="2470AD2B"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11B0054B" w14:textId="6038328C"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Any copy of records made available for inspection as copies and furnished upon request to the public or any public agency by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Division of Apprenticeship Standards, or Division of Labor Standards Enforcement shall be marked or obliterated in such a manner as to prevent disclosure of an individual’s name, address, and social security number.  The name and address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awarded Contract or performing Contract shall not be marked or obliterated.</w:t>
      </w:r>
    </w:p>
    <w:p w14:paraId="28C7CA57"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3AA3902" w14:textId="66F81DC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inform </w:t>
      </w:r>
      <w:r w:rsidR="00C769DE" w:rsidRPr="006224B7">
        <w:rPr>
          <w:rFonts w:ascii="Times New Roman" w:hAnsi="Times New Roman" w:cs="Times New Roman"/>
          <w:sz w:val="24"/>
          <w:szCs w:val="24"/>
        </w:rPr>
        <w:t>Judicial Council</w:t>
      </w:r>
      <w:r w:rsidR="00DC23A2" w:rsidRPr="006224B7">
        <w:rPr>
          <w:rFonts w:ascii="Times New Roman" w:hAnsi="Times New Roman" w:cs="Times New Roman"/>
          <w:sz w:val="24"/>
          <w:szCs w:val="24"/>
        </w:rPr>
        <w:t xml:space="preserve"> of the location of the records enumerated hereunder, including the street address, city, and county, and shall, within five (5) Business Days, provide a notice of change of location and address.</w:t>
      </w:r>
    </w:p>
    <w:p w14:paraId="0459CD8F"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042F9389" w14:textId="5C1F4D93"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In the event of noncompliance with the requirements of this section,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have ten (10) days in which to comply </w:t>
      </w:r>
      <w:proofErr w:type="gramStart"/>
      <w:r w:rsidRPr="006224B7">
        <w:rPr>
          <w:rFonts w:ascii="Times New Roman" w:hAnsi="Times New Roman" w:cs="Times New Roman"/>
          <w:sz w:val="24"/>
          <w:szCs w:val="24"/>
        </w:rPr>
        <w:t>subsequent to</w:t>
      </w:r>
      <w:proofErr w:type="gramEnd"/>
      <w:r w:rsidRPr="006224B7">
        <w:rPr>
          <w:rFonts w:ascii="Times New Roman" w:hAnsi="Times New Roman" w:cs="Times New Roman"/>
          <w:sz w:val="24"/>
          <w:szCs w:val="24"/>
        </w:rPr>
        <w:t xml:space="preserve"> receipt of written notice specifying in what respects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comply with this section.  Should </w:t>
      </w:r>
      <w:r w:rsidRPr="006224B7">
        <w:rPr>
          <w:rFonts w:ascii="Times New Roman" w:hAnsi="Times New Roman" w:cs="Times New Roman"/>
          <w:sz w:val="24"/>
          <w:szCs w:val="24"/>
        </w:rPr>
        <w:lastRenderedPageBreak/>
        <w:t xml:space="preserve">noncompliance still be evident after the ten (10) day period,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 a penalty to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forfeit one hundred dollars ($100) for each </w:t>
      </w:r>
      <w:r w:rsidR="005D0005" w:rsidRPr="006224B7">
        <w:rPr>
          <w:rFonts w:ascii="Times New Roman" w:hAnsi="Times New Roman" w:cs="Times New Roman"/>
          <w:sz w:val="24"/>
          <w:szCs w:val="24"/>
        </w:rPr>
        <w:t xml:space="preserve">calendar </w:t>
      </w:r>
      <w:r w:rsidRPr="006224B7">
        <w:rPr>
          <w:rFonts w:ascii="Times New Roman" w:hAnsi="Times New Roman" w:cs="Times New Roman"/>
          <w:sz w:val="24"/>
          <w:szCs w:val="24"/>
        </w:rPr>
        <w:t xml:space="preserve">day, or portion thereof, for each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er, until strict compliance is effectuated.  Upon the request of Division of Apprenticeship Standards or Division of Labor Standards Enforcement, these penalties shall be withheld from progress payments then due.</w:t>
      </w:r>
    </w:p>
    <w:p w14:paraId="303BA52B"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C38A3D7" w14:textId="3DA72C69" w:rsidR="004B3284" w:rsidRDefault="00DC23A2" w:rsidP="004B3284">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It shall be the responsibility of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ensure compliance with the provisions of Labor Code section 1776</w:t>
      </w:r>
      <w:r w:rsidRPr="006224B7" w:rsidDel="004B3284">
        <w:rPr>
          <w:rFonts w:ascii="Times New Roman" w:hAnsi="Times New Roman" w:cs="Times New Roman"/>
          <w:sz w:val="24"/>
          <w:szCs w:val="24"/>
        </w:rPr>
        <w:t>.</w:t>
      </w:r>
    </w:p>
    <w:p w14:paraId="400AA453" w14:textId="77777777" w:rsidR="004B3284" w:rsidRDefault="004B3284" w:rsidP="004B3284">
      <w:pPr>
        <w:pStyle w:val="PlainText"/>
        <w:spacing w:line="300" w:lineRule="atLeast"/>
        <w:ind w:left="1440"/>
        <w:jc w:val="both"/>
        <w:rPr>
          <w:rFonts w:ascii="Times New Roman" w:hAnsi="Times New Roman" w:cs="Times New Roman"/>
          <w:sz w:val="24"/>
          <w:szCs w:val="24"/>
        </w:rPr>
      </w:pPr>
    </w:p>
    <w:p w14:paraId="046B8B3A" w14:textId="7909236F" w:rsidR="004B3284" w:rsidRPr="004B3284" w:rsidRDefault="004B3284" w:rsidP="004B3284">
      <w:pPr>
        <w:pStyle w:val="PlainText"/>
        <w:numPr>
          <w:ilvl w:val="1"/>
          <w:numId w:val="29"/>
        </w:numPr>
        <w:spacing w:line="300" w:lineRule="atLeast"/>
        <w:ind w:left="1440" w:hanging="720"/>
        <w:jc w:val="both"/>
        <w:rPr>
          <w:rFonts w:ascii="Times New Roman" w:hAnsi="Times New Roman" w:cs="Times New Roman"/>
          <w:sz w:val="24"/>
          <w:szCs w:val="24"/>
        </w:rPr>
      </w:pPr>
      <w:r>
        <w:rPr>
          <w:rFonts w:ascii="Times New Roman" w:hAnsi="Times New Roman" w:cs="Times New Roman"/>
          <w:sz w:val="24"/>
          <w:szCs w:val="24"/>
        </w:rPr>
        <w:t>Licensee Department of Industrial Relations Registration Number:</w:t>
      </w:r>
    </w:p>
    <w:tbl>
      <w:tblPr>
        <w:tblW w:w="2895" w:type="dxa"/>
        <w:tblInd w:w="1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tblGrid>
      <w:tr w:rsidR="004B3284" w:rsidRPr="004B3284" w14:paraId="318F0661" w14:textId="77777777" w:rsidTr="004B3284">
        <w:trPr>
          <w:trHeight w:val="540"/>
        </w:trPr>
        <w:tc>
          <w:tcPr>
            <w:tcW w:w="2895" w:type="dxa"/>
            <w:tcBorders>
              <w:top w:val="single" w:sz="6" w:space="0" w:color="auto"/>
              <w:left w:val="single" w:sz="6" w:space="0" w:color="auto"/>
              <w:bottom w:val="nil"/>
              <w:right w:val="single" w:sz="6" w:space="0" w:color="auto"/>
            </w:tcBorders>
            <w:shd w:val="clear" w:color="auto" w:fill="auto"/>
            <w:hideMark/>
          </w:tcPr>
          <w:p w14:paraId="2CC8E1E6" w14:textId="77777777" w:rsidR="004B3284" w:rsidRPr="004B3284" w:rsidRDefault="004B3284" w:rsidP="004B3284">
            <w:pPr>
              <w:textAlignment w:val="baseline"/>
              <w:rPr>
                <w:rFonts w:ascii="Segoe UI" w:hAnsi="Segoe UI" w:cs="Segoe UI"/>
                <w:sz w:val="18"/>
                <w:szCs w:val="18"/>
              </w:rPr>
            </w:pPr>
            <w:r w:rsidRPr="004B3284">
              <w:rPr>
                <w:rFonts w:ascii="Times New Roman" w:hAnsi="Times New Roman" w:cs="Times New Roman"/>
                <w:sz w:val="24"/>
                <w:szCs w:val="24"/>
              </w:rPr>
              <w:t>REGISTRATION NUMBER____________ </w:t>
            </w:r>
          </w:p>
        </w:tc>
      </w:tr>
      <w:tr w:rsidR="004B3284" w:rsidRPr="004B3284" w14:paraId="7BB428DF" w14:textId="77777777" w:rsidTr="004B3284">
        <w:trPr>
          <w:trHeight w:val="300"/>
        </w:trPr>
        <w:tc>
          <w:tcPr>
            <w:tcW w:w="2895" w:type="dxa"/>
            <w:tcBorders>
              <w:top w:val="nil"/>
              <w:left w:val="single" w:sz="6" w:space="0" w:color="auto"/>
              <w:bottom w:val="double" w:sz="6" w:space="0" w:color="auto"/>
              <w:right w:val="single" w:sz="6" w:space="0" w:color="auto"/>
            </w:tcBorders>
            <w:shd w:val="clear" w:color="auto" w:fill="auto"/>
            <w:hideMark/>
          </w:tcPr>
          <w:p w14:paraId="56F47833" w14:textId="77777777" w:rsidR="004B3284" w:rsidRPr="004B3284" w:rsidRDefault="004B3284" w:rsidP="004B3284">
            <w:pPr>
              <w:textAlignment w:val="baseline"/>
              <w:rPr>
                <w:rFonts w:ascii="Segoe UI" w:hAnsi="Segoe UI" w:cs="Segoe UI"/>
                <w:sz w:val="18"/>
                <w:szCs w:val="18"/>
              </w:rPr>
            </w:pPr>
            <w:r w:rsidRPr="004B3284">
              <w:rPr>
                <w:rFonts w:ascii="Times New Roman" w:hAnsi="Times New Roman" w:cs="Times New Roman"/>
                <w:sz w:val="24"/>
                <w:szCs w:val="24"/>
              </w:rPr>
              <w:t> </w:t>
            </w:r>
          </w:p>
        </w:tc>
      </w:tr>
    </w:tbl>
    <w:p w14:paraId="53A1249E" w14:textId="37243E01" w:rsidR="004B3284" w:rsidRPr="004B3284" w:rsidRDefault="004B3284" w:rsidP="004B3284">
      <w:pPr>
        <w:pStyle w:val="PlainText"/>
        <w:spacing w:line="300" w:lineRule="atLeast"/>
        <w:ind w:left="1440"/>
        <w:jc w:val="both"/>
        <w:rPr>
          <w:rFonts w:ascii="Times New Roman" w:hAnsi="Times New Roman" w:cs="Times New Roman"/>
          <w:sz w:val="24"/>
          <w:szCs w:val="24"/>
        </w:rPr>
      </w:pPr>
    </w:p>
    <w:p w14:paraId="502A9513"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0CA5D6BE" w14:textId="77777777" w:rsidR="00DC23A2" w:rsidRPr="006224B7" w:rsidRDefault="00DC23A2" w:rsidP="00F86091">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Apprentices:</w:t>
      </w:r>
    </w:p>
    <w:p w14:paraId="512BEC86" w14:textId="77777777" w:rsidR="00DC23A2" w:rsidRPr="006224B7" w:rsidRDefault="00DC23A2" w:rsidP="00DC23A2">
      <w:pPr>
        <w:pStyle w:val="PlainText"/>
        <w:spacing w:line="300" w:lineRule="atLeast"/>
        <w:ind w:left="360"/>
        <w:jc w:val="both"/>
        <w:rPr>
          <w:rFonts w:ascii="Times New Roman" w:hAnsi="Times New Roman" w:cs="Times New Roman"/>
          <w:b/>
          <w:sz w:val="24"/>
          <w:szCs w:val="24"/>
        </w:rPr>
      </w:pPr>
    </w:p>
    <w:p w14:paraId="1D1D9EAF" w14:textId="37EFE375"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acknowledges and agrees that, if this Contract involves a dollar amount greater than or </w:t>
      </w:r>
      <w:proofErr w:type="gramStart"/>
      <w:r w:rsidR="00DC23A2" w:rsidRPr="006224B7">
        <w:rPr>
          <w:rFonts w:ascii="Times New Roman" w:hAnsi="Times New Roman" w:cs="Times New Roman"/>
          <w:sz w:val="24"/>
          <w:szCs w:val="24"/>
        </w:rPr>
        <w:t>a number of</w:t>
      </w:r>
      <w:proofErr w:type="gramEnd"/>
      <w:r w:rsidR="00DC23A2" w:rsidRPr="006224B7">
        <w:rPr>
          <w:rFonts w:ascii="Times New Roman" w:hAnsi="Times New Roman" w:cs="Times New Roman"/>
          <w:sz w:val="24"/>
          <w:szCs w:val="24"/>
        </w:rPr>
        <w:t xml:space="preserv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xml:space="preserve">ing days greater than that specified in Labor Code section 1777.5, then this Contract is governed by the provisions of Labor Code Section 1777.5.  It shall be the responsibility of </w:t>
      </w: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to ensure compliance with this Article and with Labor Code section 1777.5 for all apprenticeship occupations.</w:t>
      </w:r>
    </w:p>
    <w:p w14:paraId="145D566D" w14:textId="77777777" w:rsidR="00DC23A2" w:rsidRPr="006224B7" w:rsidRDefault="00DC23A2" w:rsidP="00DC23A2">
      <w:pPr>
        <w:pStyle w:val="PlainText"/>
        <w:spacing w:line="300" w:lineRule="atLeast"/>
        <w:ind w:left="1350" w:hanging="630"/>
        <w:jc w:val="both"/>
        <w:rPr>
          <w:rFonts w:ascii="Times New Roman" w:hAnsi="Times New Roman" w:cs="Times New Roman"/>
          <w:sz w:val="24"/>
          <w:szCs w:val="24"/>
        </w:rPr>
      </w:pPr>
    </w:p>
    <w:p w14:paraId="5BC94593"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Apprentices of any crafts or trades may be employed and, when required by Labor Code section 1777.5, shall be employed provided they are properly registered in full compliance with the provisions of the Labor Code.</w:t>
      </w:r>
    </w:p>
    <w:p w14:paraId="537EF829"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9031BFA" w14:textId="08F5DE4B"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Every such apprentice shall be paid the standard wage paid to apprentices under the regulations of the craft or trade at which he/she is </w:t>
      </w:r>
      <w:proofErr w:type="gramStart"/>
      <w:r w:rsidRPr="006224B7">
        <w:rPr>
          <w:rFonts w:ascii="Times New Roman" w:hAnsi="Times New Roman" w:cs="Times New Roman"/>
          <w:sz w:val="24"/>
          <w:szCs w:val="24"/>
        </w:rPr>
        <w:t>employed, and</w:t>
      </w:r>
      <w:proofErr w:type="gramEnd"/>
      <w:r w:rsidRPr="006224B7">
        <w:rPr>
          <w:rFonts w:ascii="Times New Roman" w:hAnsi="Times New Roman" w:cs="Times New Roman"/>
          <w:sz w:val="24"/>
          <w:szCs w:val="24"/>
        </w:rPr>
        <w:t xml:space="preserve"> shall be employed only at the </w:t>
      </w:r>
      <w:r w:rsidR="00BF7819"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of the craft or trade to which she/he is registered.</w:t>
      </w:r>
    </w:p>
    <w:p w14:paraId="175532EB"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3A8F26D5" w14:textId="77777777"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Only apprentices, as defined in section 3077 of the Labor Code, who are in training under apprenticeship standards and written apprentice agreements under chapter 4 (commencing at section 3070), division </w:t>
      </w:r>
      <w:proofErr w:type="gramStart"/>
      <w:r w:rsidRPr="006224B7">
        <w:rPr>
          <w:rFonts w:ascii="Times New Roman" w:hAnsi="Times New Roman" w:cs="Times New Roman"/>
          <w:sz w:val="24"/>
          <w:szCs w:val="24"/>
        </w:rPr>
        <w:t>3,</w:t>
      </w:r>
      <w:proofErr w:type="gramEnd"/>
      <w:r w:rsidRPr="006224B7">
        <w:rPr>
          <w:rFonts w:ascii="Times New Roman" w:hAnsi="Times New Roman" w:cs="Times New Roman"/>
          <w:sz w:val="24"/>
          <w:szCs w:val="24"/>
        </w:rPr>
        <w:t xml:space="preserve"> of the Labor Code, are eligible to be employed.  The employment and training of each apprentice shall be in accordance with the provisions of the apprenticeship standards and apprentice agreements under which he/she is training.</w:t>
      </w:r>
    </w:p>
    <w:p w14:paraId="20D17B78"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F7A6604" w14:textId="085A128B"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Pursuant to Labor Code section 1777.5, if that section applies to this Contract as indicated above,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any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employing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ers in any </w:t>
      </w:r>
      <w:proofErr w:type="spellStart"/>
      <w:r w:rsidRPr="006224B7">
        <w:rPr>
          <w:rFonts w:ascii="Times New Roman" w:hAnsi="Times New Roman" w:cs="Times New Roman"/>
          <w:sz w:val="24"/>
          <w:szCs w:val="24"/>
        </w:rPr>
        <w:t>apprenticeable</w:t>
      </w:r>
      <w:proofErr w:type="spellEnd"/>
      <w:r w:rsidRPr="006224B7">
        <w:rPr>
          <w:rFonts w:ascii="Times New Roman" w:hAnsi="Times New Roman" w:cs="Times New Roman"/>
          <w:sz w:val="24"/>
          <w:szCs w:val="24"/>
        </w:rPr>
        <w:t xml:space="preserve"> craft or trade in performing any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 xml:space="preserve"> under this Contract shall apply to the applicable joint apprenticeship committee for a certificate approving the </w:t>
      </w:r>
      <w:r w:rsidR="00BF7819" w:rsidRPr="006224B7">
        <w:rPr>
          <w:rFonts w:ascii="Times New Roman" w:hAnsi="Times New Roman" w:cs="Times New Roman"/>
          <w:sz w:val="24"/>
          <w:szCs w:val="24"/>
        </w:rPr>
        <w:lastRenderedPageBreak/>
        <w:t>Licensee</w:t>
      </w:r>
      <w:r w:rsidRPr="006224B7">
        <w:rPr>
          <w:rFonts w:ascii="Times New Roman" w:hAnsi="Times New Roman" w:cs="Times New Roman"/>
          <w:sz w:val="24"/>
          <w:szCs w:val="24"/>
        </w:rPr>
        <w:t xml:space="preserve"> or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under the applicable apprenticeship standards and fixing the ratio of apprentices to journeymen employed in performing the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w:t>
      </w:r>
    </w:p>
    <w:p w14:paraId="35A85C81"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16F18B6B" w14:textId="028612A6"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Pursuant to Labor Code section 1777.5, if that section applies to this Contract as indicated above,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any Sub</w:t>
      </w:r>
      <w:r w:rsidR="00657D1D">
        <w:rPr>
          <w:rFonts w:ascii="Times New Roman" w:hAnsi="Times New Roman" w:cs="Times New Roman"/>
          <w:sz w:val="24"/>
          <w:szCs w:val="24"/>
        </w:rPr>
        <w:t>contractor(s)</w:t>
      </w:r>
      <w:r w:rsidRPr="006224B7">
        <w:rPr>
          <w:rFonts w:ascii="Times New Roman" w:hAnsi="Times New Roman" w:cs="Times New Roman"/>
          <w:sz w:val="24"/>
          <w:szCs w:val="24"/>
        </w:rPr>
        <w:t xml:space="preserve"> may be required to make contributions to the apprenticeship program.</w:t>
      </w:r>
    </w:p>
    <w:p w14:paraId="4B7E5772"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8ED8682" w14:textId="6C862DF6" w:rsidR="00DC23A2" w:rsidRPr="006224B7" w:rsidRDefault="00DC23A2"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If </w:t>
      </w:r>
      <w:r w:rsidR="00BF7819"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Sub</w:t>
      </w:r>
      <w:r w:rsidR="00F53325">
        <w:rPr>
          <w:rFonts w:ascii="Times New Roman" w:hAnsi="Times New Roman" w:cs="Times New Roman"/>
          <w:sz w:val="24"/>
          <w:szCs w:val="24"/>
        </w:rPr>
        <w:t>contractor(s)</w:t>
      </w:r>
      <w:r w:rsidRPr="006224B7">
        <w:rPr>
          <w:rFonts w:ascii="Times New Roman" w:hAnsi="Times New Roman" w:cs="Times New Roman"/>
          <w:sz w:val="24"/>
          <w:szCs w:val="24"/>
        </w:rPr>
        <w:t xml:space="preserve"> willfully fails to comply with Labor Code section 1777.5, then, upon a determination of noncompliance by the Administrator of Apprenticeship, it shall:</w:t>
      </w:r>
    </w:p>
    <w:p w14:paraId="5B4DF7C0" w14:textId="77777777" w:rsidR="00DC23A2" w:rsidRPr="006224B7" w:rsidRDefault="00DC23A2" w:rsidP="00DC23A2">
      <w:pPr>
        <w:pStyle w:val="ListParagraph"/>
        <w:spacing w:line="300" w:lineRule="atLeast"/>
        <w:rPr>
          <w:rFonts w:ascii="Times New Roman" w:hAnsi="Times New Roman" w:cs="Times New Roman"/>
          <w:sz w:val="24"/>
          <w:szCs w:val="24"/>
        </w:rPr>
      </w:pPr>
    </w:p>
    <w:p w14:paraId="59266860" w14:textId="77777777"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Be denied the right to bid or propose on any subsequent project for one (1) year from the date of such determination; and</w:t>
      </w:r>
    </w:p>
    <w:p w14:paraId="317F0CBC"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72184450" w14:textId="1048570C" w:rsidR="00DC23A2" w:rsidRPr="006224B7" w:rsidRDefault="00DC23A2" w:rsidP="00F86091">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Forfeit as a penalty to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8019DDC"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6111D0DE" w14:textId="73C1148B"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and all Sub</w:t>
      </w:r>
      <w:r w:rsidR="00F53325">
        <w:rPr>
          <w:rFonts w:ascii="Times New Roman" w:hAnsi="Times New Roman" w:cs="Times New Roman"/>
          <w:sz w:val="24"/>
          <w:szCs w:val="24"/>
        </w:rPr>
        <w:t>contractor(s)</w:t>
      </w:r>
      <w:r w:rsidR="00DC23A2" w:rsidRPr="006224B7">
        <w:rPr>
          <w:rFonts w:ascii="Times New Roman" w:hAnsi="Times New Roman" w:cs="Times New Roman"/>
          <w:sz w:val="24"/>
          <w:szCs w:val="24"/>
        </w:rPr>
        <w:t xml:space="preserve"> shall comply with Labor Code section 1777.6, which section forbids certain discriminatory practices in the employment of apprentices.</w:t>
      </w:r>
    </w:p>
    <w:p w14:paraId="0386CD96"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6589AD69" w14:textId="27F4ADE6" w:rsidR="00DC23A2" w:rsidRPr="006224B7"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become fully acquainted with the law regarding apprentices prior to commencement of the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6DCE7EA4" w14:textId="77777777" w:rsidR="00DC23A2" w:rsidRPr="006224B7" w:rsidRDefault="00DC23A2" w:rsidP="00DC23A2">
      <w:pPr>
        <w:pStyle w:val="ListParagraph"/>
        <w:spacing w:line="300" w:lineRule="atLeast"/>
        <w:ind w:left="1350" w:hanging="630"/>
        <w:jc w:val="both"/>
        <w:rPr>
          <w:rFonts w:ascii="Times New Roman" w:hAnsi="Times New Roman" w:cs="Times New Roman"/>
          <w:sz w:val="24"/>
          <w:szCs w:val="24"/>
        </w:rPr>
      </w:pPr>
    </w:p>
    <w:p w14:paraId="44657055" w14:textId="77777777" w:rsidR="001D1F32" w:rsidRDefault="00BF7819" w:rsidP="00F86091">
      <w:pPr>
        <w:pStyle w:val="PlainText"/>
        <w:numPr>
          <w:ilvl w:val="1"/>
          <w:numId w:val="29"/>
        </w:numPr>
        <w:spacing w:line="300" w:lineRule="atLeast"/>
        <w:ind w:left="1440" w:hanging="720"/>
        <w:jc w:val="both"/>
        <w:rPr>
          <w:rFonts w:ascii="Times New Roman" w:hAnsi="Times New Roman" w:cs="Times New Roman"/>
          <w:sz w:val="24"/>
          <w:szCs w:val="24"/>
        </w:rPr>
        <w:sectPr w:rsidR="001D1F32">
          <w:footerReference w:type="default" r:id="rId42"/>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Licensee</w:t>
      </w:r>
      <w:r w:rsidR="00DC23A2" w:rsidRPr="006224B7">
        <w:rPr>
          <w:rFonts w:ascii="Times New Roman" w:hAnsi="Times New Roman" w:cs="Times New Roman"/>
          <w:sz w:val="24"/>
          <w:szCs w:val="24"/>
        </w:rPr>
        <w:t xml:space="preserve"> shall ensure compliance with all certification requirements for all </w:t>
      </w:r>
      <w:r w:rsidR="00FE5438" w:rsidRPr="006224B7">
        <w:rPr>
          <w:rFonts w:ascii="Times New Roman" w:hAnsi="Times New Roman" w:cs="Times New Roman"/>
          <w:sz w:val="24"/>
          <w:szCs w:val="24"/>
        </w:rPr>
        <w:t>work</w:t>
      </w:r>
      <w:r w:rsidR="00DC23A2" w:rsidRPr="006224B7">
        <w:rPr>
          <w:rFonts w:ascii="Times New Roman" w:hAnsi="Times New Roman" w:cs="Times New Roman"/>
          <w:sz w:val="24"/>
          <w:szCs w:val="24"/>
        </w:rPr>
        <w:t>ers on the Project including, without limitation, the requirements for electrician certification in Labor Code sections 108 et seq.</w:t>
      </w:r>
    </w:p>
    <w:p w14:paraId="68F0F1B4" w14:textId="4286EDF4" w:rsidR="00DB255C" w:rsidRPr="009F17F7" w:rsidRDefault="00DB255C" w:rsidP="009F17F7">
      <w:pPr>
        <w:pStyle w:val="NoSpacing"/>
        <w:spacing w:after="120" w:line="276" w:lineRule="auto"/>
        <w:jc w:val="center"/>
        <w:outlineLvl w:val="0"/>
        <w:rPr>
          <w:rFonts w:ascii="Times New Roman" w:hAnsi="Times New Roman" w:cs="Times New Roman"/>
          <w:b/>
          <w:bCs/>
          <w:sz w:val="24"/>
          <w:szCs w:val="24"/>
        </w:rPr>
      </w:pPr>
      <w:r w:rsidRPr="009F17F7">
        <w:rPr>
          <w:rFonts w:ascii="Times New Roman" w:hAnsi="Times New Roman" w:cs="Times New Roman"/>
          <w:b/>
          <w:bCs/>
          <w:sz w:val="24"/>
          <w:szCs w:val="24"/>
        </w:rPr>
        <w:lastRenderedPageBreak/>
        <w:t xml:space="preserve">EXHIBIT </w:t>
      </w:r>
      <w:r w:rsidR="002F1539" w:rsidRPr="009F17F7">
        <w:rPr>
          <w:rFonts w:ascii="Times New Roman" w:hAnsi="Times New Roman" w:cs="Times New Roman"/>
          <w:b/>
          <w:bCs/>
          <w:sz w:val="24"/>
          <w:szCs w:val="24"/>
        </w:rPr>
        <w:t>I</w:t>
      </w:r>
    </w:p>
    <w:p w14:paraId="19F646BB" w14:textId="77777777" w:rsidR="006E7945" w:rsidRDefault="006E7945" w:rsidP="006E7945">
      <w:pPr>
        <w:ind w:firstLine="270"/>
        <w:jc w:val="center"/>
        <w:rPr>
          <w:rFonts w:ascii="Times New Roman" w:hAnsi="Times New Roman" w:cs="Times New Roman"/>
          <w:b/>
          <w:sz w:val="24"/>
          <w:szCs w:val="24"/>
        </w:rPr>
      </w:pPr>
    </w:p>
    <w:p w14:paraId="7E758611" w14:textId="4111FFD5" w:rsidR="00DB255C" w:rsidRPr="006224B7" w:rsidRDefault="2E4F7AF9" w:rsidP="4D2B9067">
      <w:pPr>
        <w:ind w:firstLine="270"/>
        <w:jc w:val="center"/>
        <w:rPr>
          <w:rFonts w:ascii="Times New Roman" w:hAnsi="Times New Roman" w:cs="Times New Roman"/>
          <w:b/>
          <w:bCs/>
          <w:sz w:val="24"/>
          <w:szCs w:val="24"/>
        </w:rPr>
      </w:pPr>
      <w:r w:rsidRPr="3981BBC9">
        <w:rPr>
          <w:rFonts w:ascii="Times New Roman" w:hAnsi="Times New Roman" w:cs="Times New Roman"/>
          <w:b/>
          <w:bCs/>
          <w:sz w:val="24"/>
          <w:szCs w:val="24"/>
        </w:rPr>
        <w:t xml:space="preserve">AS-BUILT DRAWINGS </w:t>
      </w:r>
      <w:r w:rsidR="16761DD7" w:rsidRPr="3981BBC9">
        <w:rPr>
          <w:rFonts w:ascii="Times New Roman" w:hAnsi="Times New Roman" w:cs="Times New Roman"/>
          <w:b/>
          <w:bCs/>
          <w:sz w:val="24"/>
          <w:szCs w:val="24"/>
        </w:rPr>
        <w:t>AND</w:t>
      </w:r>
      <w:r w:rsidRPr="3981BBC9">
        <w:rPr>
          <w:rFonts w:ascii="Times New Roman" w:hAnsi="Times New Roman" w:cs="Times New Roman"/>
          <w:b/>
          <w:bCs/>
          <w:sz w:val="24"/>
          <w:szCs w:val="24"/>
        </w:rPr>
        <w:t xml:space="preserve"> OTHER TECHNICAL DOCUMENTS </w:t>
      </w:r>
      <w:r w:rsidR="16761DD7" w:rsidRPr="3981BBC9">
        <w:rPr>
          <w:rFonts w:ascii="Times New Roman" w:hAnsi="Times New Roman" w:cs="Times New Roman"/>
          <w:b/>
          <w:bCs/>
          <w:sz w:val="24"/>
          <w:szCs w:val="24"/>
        </w:rPr>
        <w:t>AND</w:t>
      </w:r>
      <w:r w:rsidR="10F01EF0" w:rsidRPr="3981BBC9">
        <w:rPr>
          <w:rFonts w:ascii="Times New Roman" w:hAnsi="Times New Roman" w:cs="Times New Roman"/>
          <w:b/>
          <w:bCs/>
          <w:sz w:val="24"/>
          <w:szCs w:val="24"/>
        </w:rPr>
        <w:t xml:space="preserve"> </w:t>
      </w:r>
      <w:r w:rsidR="501606D2" w:rsidRPr="3981BBC9">
        <w:rPr>
          <w:rFonts w:ascii="Times New Roman" w:hAnsi="Times New Roman" w:cs="Times New Roman"/>
          <w:b/>
          <w:bCs/>
          <w:sz w:val="24"/>
          <w:szCs w:val="24"/>
        </w:rPr>
        <w:t>SPECIFICATIONS</w:t>
      </w:r>
    </w:p>
    <w:p w14:paraId="5AF14543" w14:textId="77777777" w:rsidR="006C082A" w:rsidRDefault="006C082A">
      <w:pPr>
        <w:jc w:val="center"/>
        <w:rPr>
          <w:rFonts w:ascii="Times New Roman" w:hAnsi="Times New Roman" w:cs="Times New Roman"/>
          <w:b/>
          <w:sz w:val="24"/>
          <w:szCs w:val="24"/>
        </w:rPr>
      </w:pPr>
    </w:p>
    <w:p w14:paraId="17D44B19" w14:textId="06837082" w:rsidR="00DB255C" w:rsidRDefault="00DB255C">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r w:rsidRPr="006224B7">
        <w:rPr>
          <w:rFonts w:ascii="Times New Roman" w:hAnsi="Times New Roman" w:cs="Times New Roman"/>
          <w:sz w:val="24"/>
          <w:szCs w:val="24"/>
        </w:rPr>
        <w:t xml:space="preserve">This Exhibit will contain the System design and construction documents which will reflect the final installed System in the As-Built Drawings.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submit preliminary project design documents, including meets and bounds survey.  </w:t>
      </w:r>
      <w:r w:rsidR="001D7011" w:rsidRPr="006224B7">
        <w:rPr>
          <w:rFonts w:ascii="Times New Roman" w:hAnsi="Times New Roman" w:cs="Times New Roman"/>
          <w:b/>
          <w:sz w:val="24"/>
          <w:szCs w:val="24"/>
        </w:rPr>
        <w:t>Licensee</w:t>
      </w:r>
      <w:r w:rsidRPr="006224B7">
        <w:rPr>
          <w:rFonts w:ascii="Times New Roman" w:hAnsi="Times New Roman" w:cs="Times New Roman"/>
          <w:b/>
          <w:sz w:val="24"/>
          <w:szCs w:val="24"/>
        </w:rPr>
        <w:t xml:space="preserve"> understands that As-Built Drawings are required to be submitted for the purposes of full and complete compliance with the applicable provisions of this SLA.</w:t>
      </w:r>
      <w:r w:rsidR="009C5FE3">
        <w:rPr>
          <w:rFonts w:ascii="Times New Roman" w:hAnsi="Times New Roman" w:cs="Times New Roman"/>
          <w:b/>
          <w:sz w:val="24"/>
          <w:szCs w:val="24"/>
        </w:rPr>
        <w:t xml:space="preserve"> </w:t>
      </w:r>
      <w:r w:rsidR="00EC15AA">
        <w:rPr>
          <w:rFonts w:ascii="Times New Roman" w:hAnsi="Times New Roman" w:cs="Times New Roman"/>
          <w:b/>
          <w:sz w:val="24"/>
          <w:szCs w:val="24"/>
        </w:rPr>
        <w:t xml:space="preserve">Please reference attachments located at </w:t>
      </w:r>
      <w:proofErr w:type="gramStart"/>
      <w:r w:rsidR="00FE15AA">
        <w:rPr>
          <w:rFonts w:ascii="Times New Roman" w:hAnsi="Times New Roman" w:cs="Times New Roman"/>
          <w:b/>
          <w:sz w:val="24"/>
          <w:szCs w:val="24"/>
        </w:rPr>
        <w:t>courts.ca.gov</w:t>
      </w:r>
      <w:r w:rsidR="00875CE8">
        <w:rPr>
          <w:rFonts w:ascii="Times New Roman" w:hAnsi="Times New Roman" w:cs="Times New Roman"/>
          <w:b/>
          <w:sz w:val="24"/>
          <w:szCs w:val="24"/>
        </w:rPr>
        <w:t xml:space="preserve"> </w:t>
      </w:r>
      <w:r w:rsidR="00FE15AA">
        <w:rPr>
          <w:rFonts w:ascii="Times New Roman" w:hAnsi="Times New Roman" w:cs="Times New Roman"/>
          <w:b/>
          <w:sz w:val="24"/>
          <w:szCs w:val="24"/>
        </w:rPr>
        <w:t>.</w:t>
      </w:r>
      <w:proofErr w:type="gramEnd"/>
    </w:p>
    <w:p w14:paraId="05287BB9" w14:textId="77777777" w:rsidR="00052070" w:rsidRDefault="00052070">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p>
    <w:p w14:paraId="41F0D988" w14:textId="00ADD8E3" w:rsidR="00122BC7" w:rsidRPr="00052070" w:rsidRDefault="00D65AC9" w:rsidP="00122BC7">
      <w:pPr>
        <w:widowControl w:val="0"/>
        <w:tabs>
          <w:tab w:val="left" w:pos="1440"/>
        </w:tabs>
        <w:spacing w:line="240" w:lineRule="exact"/>
        <w:jc w:val="both"/>
        <w:rPr>
          <w:rFonts w:ascii="Times New Roman" w:hAnsi="Times New Roman" w:cs="Times New Roman"/>
          <w:b/>
          <w:bCs/>
          <w:sz w:val="24"/>
          <w:szCs w:val="24"/>
        </w:rPr>
      </w:pPr>
      <w:r w:rsidRPr="50F3A4AA">
        <w:rPr>
          <w:rFonts w:ascii="Times New Roman" w:hAnsi="Times New Roman" w:cs="Times New Roman"/>
          <w:b/>
          <w:bCs/>
          <w:sz w:val="24"/>
          <w:szCs w:val="24"/>
        </w:rPr>
        <w:t xml:space="preserve">1.0 </w:t>
      </w:r>
      <w:r w:rsidR="00122BC7" w:rsidRPr="50F3A4AA">
        <w:rPr>
          <w:rFonts w:ascii="Times New Roman" w:hAnsi="Times New Roman" w:cs="Times New Roman"/>
          <w:b/>
          <w:bCs/>
          <w:sz w:val="24"/>
          <w:szCs w:val="24"/>
        </w:rPr>
        <w:t xml:space="preserve">As-Built Drawings and Other Technical Documents and Specifications </w:t>
      </w:r>
    </w:p>
    <w:p w14:paraId="4FD60574" w14:textId="77777777" w:rsidR="00122BC7" w:rsidRPr="00052070" w:rsidRDefault="00122BC7" w:rsidP="00122BC7">
      <w:pPr>
        <w:widowControl w:val="0"/>
        <w:tabs>
          <w:tab w:val="left" w:pos="1440"/>
        </w:tabs>
        <w:spacing w:line="240" w:lineRule="exact"/>
        <w:jc w:val="both"/>
        <w:rPr>
          <w:rFonts w:ascii="Times New Roman" w:hAnsi="Times New Roman" w:cs="Times New Roman"/>
          <w:b/>
          <w:bCs/>
          <w:sz w:val="24"/>
          <w:szCs w:val="24"/>
        </w:rPr>
      </w:pPr>
    </w:p>
    <w:p w14:paraId="466F1148" w14:textId="63ED6B19" w:rsidR="6D07A2A8" w:rsidRDefault="6D07A2A8" w:rsidP="6D07A2A8">
      <w:pPr>
        <w:pStyle w:val="ListParagraph"/>
        <w:widowControl w:val="0"/>
        <w:tabs>
          <w:tab w:val="left" w:pos="1440"/>
        </w:tabs>
        <w:spacing w:line="240" w:lineRule="exact"/>
        <w:jc w:val="both"/>
        <w:rPr>
          <w:b/>
          <w:bCs/>
        </w:rPr>
      </w:pPr>
    </w:p>
    <w:p w14:paraId="6ACEDF20" w14:textId="3CE60351" w:rsidR="6D07A2A8" w:rsidRDefault="6D07A2A8" w:rsidP="6D07A2A8">
      <w:pPr>
        <w:pStyle w:val="ListParagraph"/>
        <w:widowControl w:val="0"/>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1.1 Attachment O.1 Scope of Work  </w:t>
      </w:r>
    </w:p>
    <w:p w14:paraId="182FD42D" w14:textId="1A0027C4"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525AD0BD" w14:textId="2AF1640C"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1.2 Attachment O.2 Supplemental Criteria  </w:t>
      </w:r>
    </w:p>
    <w:p w14:paraId="34DAB231" w14:textId="081194F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E50B4F4" w14:textId="6077C36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1.3 Attachment O.3 Design Build Process Submittals  </w:t>
      </w:r>
    </w:p>
    <w:p w14:paraId="35364222" w14:textId="51362DE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3BF4FCE9" w14:textId="7F965B71"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1.4 Attachment O.4 Solar PV Canopy Specifications  </w:t>
      </w:r>
    </w:p>
    <w:p w14:paraId="11CBEBB6" w14:textId="5D180410"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4F9F7A69" w14:textId="0A61FEE1"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1.5 Attachment O.5 Solar PV Roof Mount Specifications  </w:t>
      </w:r>
    </w:p>
    <w:p w14:paraId="1B90CBD9" w14:textId="3F832FD3"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7DF6F652" w14:textId="7C6C13A5"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1.6 Attachment O.6 General Electric Specifications  </w:t>
      </w:r>
    </w:p>
    <w:p w14:paraId="5569582B" w14:textId="132E7FD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649CBC59" w14:textId="354E7466"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1.7 Attachment O.7 Solar PV Systems Specifications  </w:t>
      </w:r>
    </w:p>
    <w:p w14:paraId="6B8B98C2" w14:textId="7EAD190E" w:rsidR="6D07A2A8" w:rsidRDefault="6D07A2A8" w:rsidP="6D07A2A8">
      <w:pPr>
        <w:pStyle w:val="ListParagraph"/>
        <w:tabs>
          <w:tab w:val="left" w:pos="1440"/>
        </w:tabs>
        <w:spacing w:line="240" w:lineRule="exact"/>
        <w:jc w:val="both"/>
        <w:rPr>
          <w:rFonts w:ascii="Times New Roman" w:hAnsi="Times New Roman" w:cs="Times New Roman"/>
          <w:b/>
          <w:bCs/>
          <w:sz w:val="24"/>
          <w:szCs w:val="24"/>
        </w:rPr>
      </w:pPr>
      <w:r w:rsidRPr="6D07A2A8">
        <w:rPr>
          <w:rFonts w:ascii="Times New Roman" w:hAnsi="Times New Roman" w:cs="Times New Roman"/>
          <w:b/>
          <w:bCs/>
          <w:sz w:val="24"/>
          <w:szCs w:val="24"/>
        </w:rPr>
        <w:t xml:space="preserve"> </w:t>
      </w:r>
    </w:p>
    <w:p w14:paraId="7A5CEF93" w14:textId="3A19A673" w:rsidR="6D07A2A8" w:rsidRDefault="6D07A2A8" w:rsidP="3D11ADCA">
      <w:pPr>
        <w:pStyle w:val="ListParagraph"/>
        <w:tabs>
          <w:tab w:val="left" w:pos="1440"/>
        </w:tabs>
        <w:spacing w:line="240" w:lineRule="exact"/>
        <w:jc w:val="both"/>
        <w:rPr>
          <w:rFonts w:ascii="Times New Roman" w:hAnsi="Times New Roman" w:cs="Times New Roman"/>
          <w:b/>
          <w:bCs/>
          <w:sz w:val="24"/>
          <w:szCs w:val="24"/>
        </w:rPr>
      </w:pPr>
      <w:r w:rsidRPr="3D11ADCA">
        <w:rPr>
          <w:rFonts w:ascii="Times New Roman" w:hAnsi="Times New Roman" w:cs="Times New Roman"/>
          <w:b/>
          <w:bCs/>
          <w:sz w:val="24"/>
          <w:szCs w:val="24"/>
        </w:rPr>
        <w:t xml:space="preserve">1.8 Attachment O.8 Battery Energy Storage Systems (BESS) Specifications </w:t>
      </w:r>
    </w:p>
    <w:p w14:paraId="411727E4" w14:textId="4619630E" w:rsidR="6D07A2A8" w:rsidRDefault="6D07A2A8" w:rsidP="3D11ADCA">
      <w:pPr>
        <w:pStyle w:val="ListParagraph"/>
        <w:tabs>
          <w:tab w:val="left" w:pos="1440"/>
        </w:tabs>
        <w:spacing w:line="240" w:lineRule="exact"/>
        <w:jc w:val="both"/>
        <w:rPr>
          <w:b/>
          <w:bCs/>
        </w:rPr>
      </w:pPr>
    </w:p>
    <w:p w14:paraId="59046845" w14:textId="376DF7BD" w:rsidR="6D07A2A8" w:rsidRDefault="6D07A2A8" w:rsidP="00252B28">
      <w:pPr>
        <w:pStyle w:val="Heading2"/>
        <w:numPr>
          <w:ilvl w:val="1"/>
          <w:numId w:val="0"/>
        </w:numPr>
        <w:spacing w:line="240" w:lineRule="exact"/>
        <w:ind w:firstLine="720"/>
        <w:rPr>
          <w:rFonts w:ascii="Times New Roman" w:hAnsi="Times New Roman"/>
          <w:b/>
          <w:bCs/>
          <w:sz w:val="24"/>
          <w:szCs w:val="24"/>
        </w:rPr>
      </w:pPr>
      <w:r w:rsidRPr="3D11ADCA">
        <w:rPr>
          <w:rFonts w:ascii="Times New Roman" w:hAnsi="Times New Roman"/>
          <w:b/>
          <w:bCs/>
          <w:sz w:val="24"/>
          <w:szCs w:val="24"/>
        </w:rPr>
        <w:t xml:space="preserve">1.9 Attachment O.9 </w:t>
      </w:r>
      <w:r w:rsidR="3D11ADCA" w:rsidRPr="3D11ADCA">
        <w:rPr>
          <w:rFonts w:ascii="Times New Roman" w:hAnsi="Times New Roman"/>
          <w:sz w:val="24"/>
          <w:szCs w:val="24"/>
        </w:rPr>
        <w:t>CALIFORNIA TRIAL COURT FACILITIES STANDARDS 2020</w:t>
      </w:r>
      <w:r w:rsidR="7E1BB64C" w:rsidRPr="3D11ADCA">
        <w:rPr>
          <w:rFonts w:ascii="Times New Roman" w:hAnsi="Times New Roman"/>
          <w:sz w:val="24"/>
          <w:szCs w:val="24"/>
        </w:rPr>
        <w:t xml:space="preserve"> </w:t>
      </w:r>
      <w:r w:rsidR="3D11ADCA" w:rsidRPr="3D11ADCA">
        <w:rPr>
          <w:rFonts w:ascii="Times New Roman" w:hAnsi="Times New Roman"/>
          <w:sz w:val="24"/>
          <w:szCs w:val="24"/>
        </w:rPr>
        <w:t xml:space="preserve">DIVISION TWO: TECHNICAL </w:t>
      </w:r>
      <w:proofErr w:type="gramStart"/>
      <w:r w:rsidR="3D11ADCA" w:rsidRPr="3D11ADCA">
        <w:rPr>
          <w:rFonts w:ascii="Times New Roman" w:hAnsi="Times New Roman"/>
          <w:sz w:val="24"/>
          <w:szCs w:val="24"/>
        </w:rPr>
        <w:t xml:space="preserve">CRITERIA </w:t>
      </w:r>
      <w:r w:rsidR="006B5438" w:rsidRPr="3D11ADCA">
        <w:rPr>
          <w:rFonts w:ascii="Times New Roman" w:hAnsi="Times New Roman"/>
          <w:sz w:val="24"/>
          <w:szCs w:val="24"/>
        </w:rPr>
        <w:t xml:space="preserve"> </w:t>
      </w:r>
      <w:r w:rsidR="3D11ADCA" w:rsidRPr="3D11ADCA">
        <w:rPr>
          <w:rFonts w:ascii="Times New Roman" w:hAnsi="Times New Roman"/>
          <w:sz w:val="24"/>
          <w:szCs w:val="24"/>
        </w:rPr>
        <w:t>11.C</w:t>
      </w:r>
      <w:proofErr w:type="gramEnd"/>
      <w:r w:rsidR="3D11ADCA" w:rsidRPr="3D11ADCA">
        <w:rPr>
          <w:rFonts w:ascii="Times New Roman" w:hAnsi="Times New Roman"/>
          <w:sz w:val="24"/>
          <w:szCs w:val="24"/>
        </w:rPr>
        <w:t xml:space="preserve">  Building Elements: Exterior Construction.</w:t>
      </w:r>
      <w:r w:rsidR="00B075A6" w:rsidRPr="3D11ADCA">
        <w:rPr>
          <w:rFonts w:ascii="Times New Roman" w:hAnsi="Times New Roman"/>
          <w:sz w:val="24"/>
          <w:szCs w:val="24"/>
        </w:rPr>
        <w:t xml:space="preserve">  </w:t>
      </w:r>
      <w:r w:rsidRPr="3D11ADCA">
        <w:rPr>
          <w:rFonts w:ascii="Times New Roman" w:hAnsi="Times New Roman"/>
          <w:b/>
          <w:bCs/>
          <w:sz w:val="24"/>
          <w:szCs w:val="24"/>
        </w:rPr>
        <w:t xml:space="preserve"> </w:t>
      </w:r>
    </w:p>
    <w:p w14:paraId="7E4C1F1F" w14:textId="31D80B6A" w:rsidR="00F0306C" w:rsidRPr="00052070" w:rsidRDefault="00F0306C" w:rsidP="00B509A5">
      <w:pPr>
        <w:pStyle w:val="ListParagraph"/>
        <w:widowControl w:val="0"/>
        <w:tabs>
          <w:tab w:val="left" w:pos="1440"/>
        </w:tabs>
        <w:spacing w:line="240" w:lineRule="exact"/>
        <w:jc w:val="both"/>
        <w:rPr>
          <w:rFonts w:ascii="Times New Roman" w:hAnsi="Times New Roman" w:cs="Times New Roman"/>
          <w:b/>
          <w:bCs/>
          <w:sz w:val="24"/>
          <w:szCs w:val="24"/>
        </w:rPr>
      </w:pPr>
    </w:p>
    <w:p w14:paraId="6AEA8E5F" w14:textId="7AEC7790" w:rsidR="6D07A2A8" w:rsidRDefault="6D07A2A8"/>
    <w:p w14:paraId="54F97789" w14:textId="77777777" w:rsidR="00A46C58" w:rsidRDefault="00A46C58"/>
    <w:p w14:paraId="183BA028" w14:textId="77777777" w:rsidR="00A46C58" w:rsidRDefault="00A46C58"/>
    <w:p w14:paraId="2608D350" w14:textId="77777777" w:rsidR="00A46C58" w:rsidRDefault="00A46C58"/>
    <w:p w14:paraId="6CA5E704" w14:textId="77777777" w:rsidR="00A46C58" w:rsidRDefault="00A46C58"/>
    <w:p w14:paraId="1407B079" w14:textId="77777777" w:rsidR="00A46C58" w:rsidRDefault="00A46C58"/>
    <w:p w14:paraId="3FA0283B" w14:textId="77777777" w:rsidR="00A46C58" w:rsidRDefault="00A46C58"/>
    <w:p w14:paraId="32A5F9B3" w14:textId="77777777" w:rsidR="00A46C58" w:rsidRDefault="00A46C58"/>
    <w:p w14:paraId="6FDD97F9" w14:textId="77777777" w:rsidR="00A46C58" w:rsidRDefault="00A46C58"/>
    <w:p w14:paraId="09EF0DB7" w14:textId="77777777" w:rsidR="00A46C58" w:rsidRDefault="00A46C58"/>
    <w:p w14:paraId="6A5858C9" w14:textId="77777777" w:rsidR="00A46C58" w:rsidRDefault="00A46C58"/>
    <w:p w14:paraId="3D6FFCC1" w14:textId="77777777" w:rsidR="00A46C58" w:rsidRDefault="00A46C58"/>
    <w:p w14:paraId="1AC5AD1E" w14:textId="77777777" w:rsidR="00A46C58" w:rsidRDefault="00A46C58"/>
    <w:p w14:paraId="07A2C8D1" w14:textId="77777777" w:rsidR="00A46C58" w:rsidRDefault="00A46C58"/>
    <w:p w14:paraId="67B9754D" w14:textId="77777777" w:rsidR="00A46C58" w:rsidRDefault="00A46C58"/>
    <w:p w14:paraId="3E8BAE1D" w14:textId="77777777" w:rsidR="00A46C58" w:rsidRDefault="00A46C58"/>
    <w:p w14:paraId="0C43CCE7" w14:textId="77777777" w:rsidR="00A46C58" w:rsidRDefault="00A46C58"/>
    <w:p w14:paraId="641B2E02" w14:textId="77777777" w:rsidR="00A46C58" w:rsidRDefault="00A46C58"/>
    <w:p w14:paraId="61DFB58F" w14:textId="77777777" w:rsidR="00A46C58" w:rsidRDefault="00A46C58"/>
    <w:p w14:paraId="37E6B0C4" w14:textId="6E5CDDED" w:rsidR="6D07A2A8" w:rsidRDefault="6D07A2A8" w:rsidP="50F3A4AA"/>
    <w:p w14:paraId="0D450BE6" w14:textId="77688B3E" w:rsidR="6D07A2A8" w:rsidRDefault="6D07A2A8"/>
    <w:p w14:paraId="540C498E" w14:textId="0DAD7A3E" w:rsidR="009C18F3" w:rsidDel="00A46C58" w:rsidRDefault="009C18F3" w:rsidP="50F3A4AA">
      <w:pPr>
        <w:sectPr w:rsidR="009C18F3" w:rsidDel="00A46C58" w:rsidSect="00481011">
          <w:headerReference w:type="default" r:id="rId43"/>
          <w:footerReference w:type="default" r:id="rId44"/>
          <w:pgSz w:w="12240" w:h="15840" w:code="1"/>
          <w:pgMar w:top="1440" w:right="1440" w:bottom="1440" w:left="1440" w:header="720" w:footer="720" w:gutter="0"/>
          <w:pgNumType w:start="1"/>
          <w:cols w:space="720"/>
          <w:titlePg/>
          <w:docGrid w:linePitch="360"/>
        </w:sectPr>
      </w:pPr>
    </w:p>
    <w:p w14:paraId="131522A6" w14:textId="4EC7BDA2" w:rsidR="00DB255C" w:rsidRPr="009F17F7" w:rsidRDefault="00DB255C" w:rsidP="009F17F7">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lastRenderedPageBreak/>
        <w:t xml:space="preserve">EXHIBIT </w:t>
      </w:r>
      <w:r w:rsidR="002F1539" w:rsidRPr="50F3A4AA">
        <w:rPr>
          <w:rFonts w:ascii="Times New Roman" w:hAnsi="Times New Roman" w:cs="Times New Roman"/>
          <w:b/>
          <w:bCs/>
          <w:sz w:val="24"/>
          <w:szCs w:val="24"/>
        </w:rPr>
        <w:t>J</w:t>
      </w:r>
    </w:p>
    <w:p w14:paraId="2CDEEAEF" w14:textId="6FBEB7C9"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 General Installation Requirements</w:t>
      </w:r>
    </w:p>
    <w:p w14:paraId="7EE7A83D" w14:textId="77777777" w:rsidR="00DB255C" w:rsidRPr="006224B7" w:rsidRDefault="00DB255C">
      <w:pPr>
        <w:rPr>
          <w:rFonts w:ascii="Times New Roman" w:hAnsi="Times New Roman" w:cs="Times New Roman"/>
          <w:sz w:val="24"/>
          <w:szCs w:val="24"/>
        </w:rPr>
      </w:pPr>
    </w:p>
    <w:p w14:paraId="182E2F10" w14:textId="0840D351" w:rsidR="00DB255C" w:rsidRPr="006224B7" w:rsidRDefault="00DB255C" w:rsidP="0032479E">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 xml:space="preserve">These “General Installation Requirements” are provided to all bidders to be considered in preparing bid responses.  While each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candidate for solar PV may present their own requirements for constructing, </w:t>
      </w:r>
      <w:r w:rsidR="00AF581C" w:rsidRPr="006224B7">
        <w:rPr>
          <w:rFonts w:ascii="Times New Roman" w:hAnsi="Times New Roman" w:cs="Times New Roman"/>
          <w:sz w:val="24"/>
          <w:szCs w:val="24"/>
        </w:rPr>
        <w:t>installing,</w:t>
      </w:r>
      <w:r w:rsidRPr="006224B7">
        <w:rPr>
          <w:rFonts w:ascii="Times New Roman" w:hAnsi="Times New Roman" w:cs="Times New Roman"/>
          <w:sz w:val="24"/>
          <w:szCs w:val="24"/>
        </w:rPr>
        <w:t xml:space="preserve"> and operating the proposed solar PV system, including unique siting requirements, these General Installation Requirements shall pertain to all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candidates.</w:t>
      </w:r>
    </w:p>
    <w:p w14:paraId="3ED038E0" w14:textId="77777777" w:rsidR="00DB255C" w:rsidRPr="006224B7" w:rsidRDefault="00DB255C">
      <w:pPr>
        <w:autoSpaceDE w:val="0"/>
        <w:autoSpaceDN w:val="0"/>
        <w:adjustRightInd w:val="0"/>
        <w:jc w:val="both"/>
        <w:rPr>
          <w:rFonts w:ascii="Times New Roman" w:hAnsi="Times New Roman" w:cs="Times New Roman"/>
          <w:sz w:val="24"/>
          <w:szCs w:val="24"/>
        </w:rPr>
      </w:pPr>
    </w:p>
    <w:p w14:paraId="5522CED4" w14:textId="336B65DB" w:rsidR="00DB255C" w:rsidRPr="006224B7" w:rsidRDefault="00DB255C">
      <w:pPr>
        <w:autoSpaceDE w:val="0"/>
        <w:autoSpaceDN w:val="0"/>
        <w:adjustRightInd w:val="0"/>
        <w:jc w:val="both"/>
        <w:rPr>
          <w:rFonts w:ascii="Times New Roman" w:hAnsi="Times New Roman" w:cs="Times New Roman"/>
          <w:b/>
          <w:sz w:val="24"/>
          <w:szCs w:val="24"/>
          <w:u w:val="single"/>
        </w:rPr>
      </w:pPr>
      <w:r w:rsidRPr="006224B7">
        <w:rPr>
          <w:rFonts w:ascii="Times New Roman" w:hAnsi="Times New Roman" w:cs="Times New Roman"/>
          <w:b/>
          <w:sz w:val="24"/>
          <w:szCs w:val="24"/>
          <w:u w:val="single"/>
        </w:rPr>
        <w:t xml:space="preserve">For </w:t>
      </w:r>
      <w:r w:rsidR="00C769DE" w:rsidRPr="006224B7">
        <w:rPr>
          <w:rFonts w:ascii="Times New Roman" w:hAnsi="Times New Roman" w:cs="Times New Roman"/>
          <w:b/>
          <w:sz w:val="24"/>
          <w:szCs w:val="24"/>
          <w:u w:val="single"/>
        </w:rPr>
        <w:t>Judicial Council</w:t>
      </w:r>
      <w:r w:rsidRPr="006224B7">
        <w:rPr>
          <w:rFonts w:ascii="Times New Roman" w:hAnsi="Times New Roman" w:cs="Times New Roman"/>
          <w:b/>
          <w:sz w:val="24"/>
          <w:szCs w:val="24"/>
          <w:u w:val="single"/>
        </w:rPr>
        <w:t xml:space="preserve"> site</w:t>
      </w:r>
      <w:r w:rsidR="00D77928" w:rsidRPr="006224B7">
        <w:rPr>
          <w:rFonts w:ascii="Times New Roman" w:hAnsi="Times New Roman" w:cs="Times New Roman"/>
          <w:b/>
          <w:sz w:val="24"/>
          <w:szCs w:val="24"/>
          <w:u w:val="single"/>
        </w:rPr>
        <w:t>s</w:t>
      </w:r>
      <w:r w:rsidRPr="006224B7">
        <w:rPr>
          <w:rFonts w:ascii="Times New Roman" w:hAnsi="Times New Roman" w:cs="Times New Roman"/>
          <w:b/>
          <w:sz w:val="24"/>
          <w:szCs w:val="24"/>
          <w:u w:val="single"/>
        </w:rPr>
        <w:t xml:space="preserve"> </w:t>
      </w:r>
    </w:p>
    <w:p w14:paraId="3365729C" w14:textId="77777777" w:rsidR="00DB255C" w:rsidRPr="006224B7" w:rsidRDefault="00DB255C">
      <w:pPr>
        <w:autoSpaceDE w:val="0"/>
        <w:autoSpaceDN w:val="0"/>
        <w:adjustRightInd w:val="0"/>
        <w:jc w:val="both"/>
        <w:rPr>
          <w:rFonts w:ascii="Times New Roman" w:hAnsi="Times New Roman" w:cs="Times New Roman"/>
          <w:sz w:val="24"/>
          <w:szCs w:val="24"/>
        </w:rPr>
      </w:pPr>
    </w:p>
    <w:p w14:paraId="4C0335CB" w14:textId="518ED5D0" w:rsidR="00DB255C" w:rsidRPr="006224B7" w:rsidRDefault="00DB255C" w:rsidP="00F86091">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 xml:space="preserve">Security clearances </w:t>
      </w:r>
      <w:r w:rsidR="005741AA" w:rsidRPr="006224B7">
        <w:rPr>
          <w:rFonts w:ascii="Times New Roman" w:hAnsi="Times New Roman" w:cs="Times New Roman"/>
          <w:sz w:val="24"/>
          <w:szCs w:val="24"/>
        </w:rPr>
        <w:t>will</w:t>
      </w:r>
      <w:r w:rsidRPr="006224B7">
        <w:rPr>
          <w:rFonts w:ascii="Times New Roman" w:hAnsi="Times New Roman" w:cs="Times New Roman"/>
          <w:sz w:val="24"/>
          <w:szCs w:val="24"/>
        </w:rPr>
        <w:t xml:space="preserve"> be required for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w:t>
      </w:r>
      <w:r w:rsidR="008264EE" w:rsidRPr="006224B7">
        <w:rPr>
          <w:rFonts w:ascii="Times New Roman" w:hAnsi="Times New Roman" w:cs="Times New Roman"/>
          <w:sz w:val="24"/>
          <w:szCs w:val="24"/>
        </w:rPr>
        <w:t>Sub</w:t>
      </w:r>
      <w:r w:rsidR="0093250C">
        <w:rPr>
          <w:rFonts w:ascii="Times New Roman" w:hAnsi="Times New Roman" w:cs="Times New Roman"/>
          <w:sz w:val="24"/>
          <w:szCs w:val="24"/>
        </w:rPr>
        <w:t>contractor(s)</w:t>
      </w:r>
      <w:r w:rsidRPr="006224B7">
        <w:rPr>
          <w:rFonts w:ascii="Times New Roman" w:hAnsi="Times New Roman" w:cs="Times New Roman"/>
          <w:sz w:val="24"/>
          <w:szCs w:val="24"/>
        </w:rPr>
        <w:t xml:space="preserve"> who perform the installation</w:t>
      </w:r>
      <w:r w:rsidR="00D065C4">
        <w:rPr>
          <w:rFonts w:ascii="Times New Roman" w:hAnsi="Times New Roman" w:cs="Times New Roman"/>
          <w:sz w:val="24"/>
          <w:szCs w:val="24"/>
        </w:rPr>
        <w:t xml:space="preserve">, </w:t>
      </w:r>
      <w:proofErr w:type="gramStart"/>
      <w:r w:rsidR="00D065C4">
        <w:rPr>
          <w:rFonts w:ascii="Times New Roman" w:hAnsi="Times New Roman" w:cs="Times New Roman"/>
          <w:sz w:val="24"/>
          <w:szCs w:val="24"/>
        </w:rPr>
        <w:t>construction</w:t>
      </w:r>
      <w:proofErr w:type="gramEnd"/>
      <w:r w:rsidRPr="006224B7">
        <w:rPr>
          <w:rFonts w:ascii="Times New Roman" w:hAnsi="Times New Roman" w:cs="Times New Roman"/>
          <w:sz w:val="24"/>
          <w:szCs w:val="24"/>
        </w:rPr>
        <w:t xml:space="preserve"> and </w:t>
      </w:r>
      <w:r w:rsidR="00390230">
        <w:rPr>
          <w:rFonts w:ascii="Times New Roman" w:hAnsi="Times New Roman" w:cs="Times New Roman"/>
          <w:sz w:val="24"/>
          <w:szCs w:val="24"/>
        </w:rPr>
        <w:t>ongoing maintenance</w:t>
      </w:r>
      <w:r w:rsidRPr="006224B7">
        <w:rPr>
          <w:rFonts w:ascii="Times New Roman" w:hAnsi="Times New Roman" w:cs="Times New Roman"/>
          <w:sz w:val="24"/>
          <w:szCs w:val="24"/>
        </w:rPr>
        <w:t xml:space="preserve"> of the System. </w:t>
      </w:r>
      <w:r w:rsidR="00945D52" w:rsidRPr="006224B7">
        <w:rPr>
          <w:rFonts w:ascii="Times New Roman" w:hAnsi="Times New Roman" w:cs="Times New Roman"/>
          <w:sz w:val="24"/>
          <w:szCs w:val="24"/>
        </w:rPr>
        <w:t>For additional details - p</w:t>
      </w:r>
      <w:r w:rsidR="00C805A5" w:rsidRPr="006224B7">
        <w:rPr>
          <w:rFonts w:ascii="Times New Roman" w:hAnsi="Times New Roman" w:cs="Times New Roman"/>
          <w:sz w:val="24"/>
          <w:szCs w:val="24"/>
        </w:rPr>
        <w:t>lease see</w:t>
      </w:r>
      <w:r w:rsidR="00E00C00" w:rsidRPr="006224B7">
        <w:rPr>
          <w:rFonts w:ascii="Times New Roman" w:hAnsi="Times New Roman" w:cs="Times New Roman"/>
          <w:sz w:val="24"/>
          <w:szCs w:val="24"/>
        </w:rPr>
        <w:t xml:space="preserve"> </w:t>
      </w:r>
      <w:r w:rsidR="003A272F">
        <w:rPr>
          <w:rFonts w:ascii="Times New Roman" w:hAnsi="Times New Roman" w:cs="Times New Roman"/>
          <w:sz w:val="24"/>
          <w:szCs w:val="24"/>
        </w:rPr>
        <w:t>Exhibit Q</w:t>
      </w:r>
      <w:r w:rsidR="00E13F1D" w:rsidRPr="006224B7">
        <w:rPr>
          <w:rFonts w:ascii="Times New Roman" w:hAnsi="Times New Roman" w:cs="Times New Roman"/>
          <w:sz w:val="24"/>
          <w:szCs w:val="24"/>
        </w:rPr>
        <w:t>,</w:t>
      </w:r>
      <w:r w:rsidR="00D94078" w:rsidRPr="006224B7">
        <w:rPr>
          <w:rFonts w:ascii="Times New Roman" w:hAnsi="Times New Roman" w:cs="Times New Roman"/>
          <w:sz w:val="24"/>
          <w:szCs w:val="24"/>
        </w:rPr>
        <w:t xml:space="preserve"> </w:t>
      </w:r>
      <w:r w:rsidR="00514E19" w:rsidRPr="006224B7">
        <w:rPr>
          <w:rFonts w:ascii="Times New Roman" w:hAnsi="Times New Roman" w:cs="Times New Roman"/>
          <w:sz w:val="24"/>
          <w:szCs w:val="24"/>
        </w:rPr>
        <w:t xml:space="preserve">Internal Background Check </w:t>
      </w:r>
      <w:r w:rsidR="00D94078" w:rsidRPr="006224B7">
        <w:rPr>
          <w:rFonts w:ascii="Times New Roman" w:hAnsi="Times New Roman" w:cs="Times New Roman"/>
          <w:sz w:val="24"/>
          <w:szCs w:val="24"/>
        </w:rPr>
        <w:t>P</w:t>
      </w:r>
      <w:r w:rsidR="00514E19" w:rsidRPr="006224B7">
        <w:rPr>
          <w:rFonts w:ascii="Times New Roman" w:hAnsi="Times New Roman" w:cs="Times New Roman"/>
          <w:sz w:val="24"/>
          <w:szCs w:val="24"/>
        </w:rPr>
        <w:t>olicy</w:t>
      </w:r>
      <w:r w:rsidR="00945D52" w:rsidRPr="006224B7">
        <w:rPr>
          <w:rFonts w:ascii="Times New Roman" w:hAnsi="Times New Roman" w:cs="Times New Roman"/>
          <w:sz w:val="24"/>
          <w:szCs w:val="24"/>
        </w:rPr>
        <w:t>.</w:t>
      </w:r>
    </w:p>
    <w:p w14:paraId="3233956C" w14:textId="77777777" w:rsidR="00DB255C" w:rsidRPr="006224B7" w:rsidRDefault="00DB255C" w:rsidP="00F86091">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Security requirements will also be identified during the project kick off meeting.</w:t>
      </w:r>
    </w:p>
    <w:p w14:paraId="6D05DCFF" w14:textId="32A26381" w:rsidR="00DB255C" w:rsidRPr="006224B7" w:rsidRDefault="001D7011" w:rsidP="00F86091">
      <w:pPr>
        <w:numPr>
          <w:ilvl w:val="0"/>
          <w:numId w:val="7"/>
        </w:num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provide thirty (30) </w:t>
      </w:r>
      <w:r w:rsidR="00602E1D" w:rsidRPr="006224B7">
        <w:rPr>
          <w:rFonts w:ascii="Times New Roman" w:hAnsi="Times New Roman" w:cs="Times New Roman"/>
          <w:sz w:val="24"/>
          <w:szCs w:val="24"/>
        </w:rPr>
        <w:t>c</w:t>
      </w:r>
      <w:r w:rsidR="005D0005" w:rsidRPr="006224B7">
        <w:rPr>
          <w:rFonts w:ascii="Times New Roman" w:hAnsi="Times New Roman" w:cs="Times New Roman"/>
          <w:sz w:val="24"/>
          <w:szCs w:val="24"/>
        </w:rPr>
        <w:t>alendar days</w:t>
      </w:r>
      <w:r w:rsidR="00DB255C" w:rsidRPr="006224B7">
        <w:rPr>
          <w:rFonts w:ascii="Times New Roman" w:hAnsi="Times New Roman" w:cs="Times New Roman"/>
          <w:sz w:val="24"/>
          <w:szCs w:val="24"/>
        </w:rPr>
        <w:t xml:space="preserve">’ notice prior to disrupting utility electrical service for the purpose of electrically interconnecting the System.  Once a date for service shut off is set, </w:t>
      </w: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 xml:space="preserve"> must perform the electrical interconnection on this date.</w:t>
      </w:r>
    </w:p>
    <w:p w14:paraId="14FC14C1" w14:textId="77777777" w:rsidR="00DB255C" w:rsidRPr="006224B7" w:rsidRDefault="00DB255C">
      <w:pPr>
        <w:autoSpaceDE w:val="0"/>
        <w:autoSpaceDN w:val="0"/>
        <w:adjustRightInd w:val="0"/>
        <w:jc w:val="both"/>
        <w:rPr>
          <w:rFonts w:ascii="Times New Roman" w:hAnsi="Times New Roman" w:cs="Times New Roman"/>
          <w:sz w:val="24"/>
          <w:szCs w:val="24"/>
        </w:rPr>
      </w:pPr>
    </w:p>
    <w:p w14:paraId="25B4FC2B" w14:textId="77777777" w:rsidR="00DB255C" w:rsidRPr="006224B7" w:rsidRDefault="00DB255C">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In all cases, safety program documentation must be developed and submitted as part of the construction schedule for review and approval.  The safety program documentation should include how construction and installation personnel will conduct themselves and manage the job site in a safe and appropriate manner.</w:t>
      </w:r>
    </w:p>
    <w:p w14:paraId="2B3ABF1C" w14:textId="77777777" w:rsidR="00DB255C" w:rsidRPr="006224B7" w:rsidRDefault="00DB255C">
      <w:pPr>
        <w:outlineLvl w:val="0"/>
        <w:rPr>
          <w:rFonts w:ascii="Times New Roman" w:hAnsi="Times New Roman" w:cs="Times New Roman"/>
          <w:b/>
          <w:sz w:val="24"/>
          <w:szCs w:val="24"/>
        </w:rPr>
        <w:sectPr w:rsidR="00DB255C" w:rsidRPr="006224B7" w:rsidSect="009C18F3">
          <w:footerReference w:type="first" r:id="rId45"/>
          <w:pgSz w:w="12240" w:h="15840" w:code="1"/>
          <w:pgMar w:top="1440" w:right="1440" w:bottom="1440" w:left="1440" w:header="720" w:footer="720" w:gutter="0"/>
          <w:pgNumType w:start="1"/>
          <w:cols w:space="720"/>
          <w:titlePg/>
          <w:docGrid w:linePitch="360"/>
        </w:sectPr>
      </w:pPr>
    </w:p>
    <w:p w14:paraId="07C26593" w14:textId="5FC2D9B9"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2F1539" w:rsidRPr="00A46C58">
        <w:rPr>
          <w:rFonts w:ascii="Times New Roman" w:hAnsi="Times New Roman" w:cs="Times New Roman"/>
          <w:b/>
          <w:bCs/>
          <w:sz w:val="24"/>
          <w:szCs w:val="24"/>
        </w:rPr>
        <w:t>K</w:t>
      </w:r>
    </w:p>
    <w:p w14:paraId="47BF680E" w14:textId="2B5940E4" w:rsidR="00DB255C" w:rsidRPr="006224B7" w:rsidRDefault="00DB255C">
      <w:pPr>
        <w:autoSpaceDE w:val="0"/>
        <w:autoSpaceDN w:val="0"/>
        <w:adjustRightInd w:val="0"/>
        <w:jc w:val="center"/>
        <w:rPr>
          <w:rFonts w:ascii="Times New Roman" w:hAnsi="Times New Roman" w:cs="Times New Roman"/>
          <w:b/>
          <w:caps/>
          <w:sz w:val="24"/>
          <w:szCs w:val="24"/>
        </w:rPr>
      </w:pPr>
      <w:r w:rsidRPr="006224B7">
        <w:rPr>
          <w:rFonts w:ascii="Times New Roman" w:hAnsi="Times New Roman" w:cs="Times New Roman"/>
          <w:b/>
          <w:caps/>
          <w:sz w:val="24"/>
          <w:szCs w:val="24"/>
        </w:rPr>
        <w:t>Minimum Structural Requirements</w:t>
      </w:r>
    </w:p>
    <w:p w14:paraId="1507CF02" w14:textId="77777777" w:rsidR="00DB255C" w:rsidRPr="006224B7" w:rsidRDefault="00DB255C">
      <w:pPr>
        <w:autoSpaceDE w:val="0"/>
        <w:autoSpaceDN w:val="0"/>
        <w:adjustRightInd w:val="0"/>
        <w:rPr>
          <w:rFonts w:ascii="Times New Roman" w:hAnsi="Times New Roman" w:cs="Times New Roman"/>
          <w:sz w:val="24"/>
          <w:szCs w:val="24"/>
        </w:rPr>
      </w:pPr>
    </w:p>
    <w:p w14:paraId="679D451C" w14:textId="39F77BE1" w:rsidR="00DB255C" w:rsidRPr="006224B7" w:rsidRDefault="00DB255C">
      <w:pPr>
        <w:autoSpaceDE w:val="0"/>
        <w:autoSpaceDN w:val="0"/>
        <w:adjustRightInd w:val="0"/>
        <w:jc w:val="both"/>
        <w:rPr>
          <w:rFonts w:ascii="Times New Roman" w:hAnsi="Times New Roman" w:cs="Times New Roman"/>
          <w:sz w:val="24"/>
          <w:szCs w:val="24"/>
        </w:rPr>
      </w:pPr>
      <w:proofErr w:type="gramStart"/>
      <w:r w:rsidRPr="006224B7">
        <w:rPr>
          <w:rFonts w:ascii="Times New Roman" w:hAnsi="Times New Roman" w:cs="Times New Roman"/>
          <w:sz w:val="24"/>
          <w:szCs w:val="24"/>
        </w:rPr>
        <w:t>Any and all</w:t>
      </w:r>
      <w:proofErr w:type="gramEnd"/>
      <w:r w:rsidRPr="006224B7">
        <w:rPr>
          <w:rFonts w:ascii="Times New Roman" w:hAnsi="Times New Roman" w:cs="Times New Roman"/>
          <w:sz w:val="24"/>
          <w:szCs w:val="24"/>
        </w:rPr>
        <w:t xml:space="preserve"> structures and structural elements necessary for the installation and operation of the System shall be designed in accordance with all applicable California Building Codes and Standards that pertain to the erection of such structures.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structural calculations, </w:t>
      </w:r>
      <w:r w:rsidR="00AF581C" w:rsidRPr="006224B7">
        <w:rPr>
          <w:rFonts w:ascii="Times New Roman" w:hAnsi="Times New Roman" w:cs="Times New Roman"/>
          <w:sz w:val="24"/>
          <w:szCs w:val="24"/>
        </w:rPr>
        <w:t>stamped,</w:t>
      </w:r>
      <w:r w:rsidRPr="006224B7">
        <w:rPr>
          <w:rFonts w:ascii="Times New Roman" w:hAnsi="Times New Roman" w:cs="Times New Roman"/>
          <w:sz w:val="24"/>
          <w:szCs w:val="24"/>
        </w:rPr>
        <w:t xml:space="preserve"> and signed by a licensed professional structural engineer in good standing with the State of California, as part of the plan check and review requirement.</w:t>
      </w:r>
    </w:p>
    <w:p w14:paraId="177124A8" w14:textId="77777777" w:rsidR="00DB255C" w:rsidRPr="006224B7" w:rsidRDefault="00DB255C">
      <w:pPr>
        <w:autoSpaceDE w:val="0"/>
        <w:autoSpaceDN w:val="0"/>
        <w:adjustRightInd w:val="0"/>
        <w:jc w:val="both"/>
        <w:rPr>
          <w:rFonts w:ascii="Times New Roman" w:hAnsi="Times New Roman" w:cs="Times New Roman"/>
          <w:sz w:val="24"/>
          <w:szCs w:val="24"/>
        </w:rPr>
      </w:pPr>
    </w:p>
    <w:p w14:paraId="6A980091" w14:textId="262D55AD" w:rsidR="00DB255C" w:rsidRPr="006224B7" w:rsidRDefault="00DB255C">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 xml:space="preserve">All structural components, including array structures, shall be designed in a manner commensurate with attaining a minimum thirty (30) year design life (regardless of System warranty) and consistent with any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site specific design guidelines and standards.  This will enable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upgrade System components in the future, if desired.  Particular attention shall be given to the prevention of corrosion at the connections between dissimilar metals such as aluminum and steel or corrosive soils.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warrant and maintain the full structural integrity of the System for at least twenty (20) years.</w:t>
      </w:r>
    </w:p>
    <w:p w14:paraId="645ABC13" w14:textId="77777777" w:rsidR="00DB255C" w:rsidRPr="006224B7" w:rsidRDefault="00DB255C">
      <w:pPr>
        <w:pStyle w:val="BodyTextIndent3"/>
        <w:spacing w:after="0"/>
        <w:ind w:left="0"/>
        <w:jc w:val="both"/>
        <w:rPr>
          <w:rFonts w:ascii="Times New Roman" w:hAnsi="Times New Roman"/>
          <w:sz w:val="24"/>
          <w:szCs w:val="24"/>
        </w:rPr>
      </w:pPr>
    </w:p>
    <w:p w14:paraId="07EE1958" w14:textId="77777777" w:rsidR="00DB255C" w:rsidRPr="006224B7" w:rsidRDefault="00DB255C">
      <w:pPr>
        <w:jc w:val="both"/>
        <w:rPr>
          <w:rFonts w:ascii="Times New Roman" w:hAnsi="Times New Roman" w:cs="Times New Roman"/>
          <w:sz w:val="24"/>
          <w:szCs w:val="24"/>
          <w:u w:val="single"/>
        </w:rPr>
      </w:pPr>
    </w:p>
    <w:p w14:paraId="544F02C9" w14:textId="77777777" w:rsidR="00DB255C" w:rsidRPr="006224B7" w:rsidRDefault="00DB255C">
      <w:pPr>
        <w:rPr>
          <w:rFonts w:ascii="Times New Roman" w:hAnsi="Times New Roman" w:cs="Times New Roman"/>
          <w:b/>
          <w:sz w:val="24"/>
          <w:szCs w:val="24"/>
        </w:rPr>
        <w:sectPr w:rsidR="00DB255C" w:rsidRPr="006224B7">
          <w:headerReference w:type="default" r:id="rId46"/>
          <w:footerReference w:type="default" r:id="rId47"/>
          <w:pgSz w:w="12240" w:h="15840" w:code="1"/>
          <w:pgMar w:top="1440" w:right="1440" w:bottom="1440" w:left="1440" w:header="720" w:footer="720" w:gutter="0"/>
          <w:pgNumType w:start="1"/>
          <w:cols w:space="720"/>
          <w:docGrid w:linePitch="360"/>
        </w:sectPr>
      </w:pPr>
    </w:p>
    <w:p w14:paraId="762AAD3C" w14:textId="5127814C"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47108B" w:rsidRPr="00A46C58">
        <w:rPr>
          <w:rFonts w:ascii="Times New Roman" w:hAnsi="Times New Roman" w:cs="Times New Roman"/>
          <w:b/>
          <w:bCs/>
          <w:sz w:val="24"/>
          <w:szCs w:val="24"/>
        </w:rPr>
        <w:t>L</w:t>
      </w:r>
    </w:p>
    <w:p w14:paraId="5E44DD4B" w14:textId="77777777" w:rsidR="00DB255C" w:rsidRPr="006224B7" w:rsidRDefault="00DB255C">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Form of LENDER Estoppel Certificate for Financing</w:t>
      </w:r>
    </w:p>
    <w:p w14:paraId="12EA61E3" w14:textId="77777777" w:rsidR="00DB255C" w:rsidRPr="006224B7" w:rsidRDefault="00DB255C">
      <w:pPr>
        <w:tabs>
          <w:tab w:val="left" w:pos="-1080"/>
        </w:tabs>
        <w:jc w:val="center"/>
        <w:rPr>
          <w:rFonts w:ascii="Times New Roman" w:hAnsi="Times New Roman" w:cs="Times New Roman"/>
          <w:b/>
          <w:sz w:val="24"/>
          <w:szCs w:val="24"/>
          <w:u w:val="single"/>
        </w:rPr>
      </w:pPr>
    </w:p>
    <w:p w14:paraId="44B9FA8F"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w:t>
      </w:r>
    </w:p>
    <w:p w14:paraId="2DCE2986"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Site License Agreement (SLA) Number: _________________ (the “License”)</w:t>
      </w:r>
    </w:p>
    <w:p w14:paraId="591BD0E5" w14:textId="54F46AC8" w:rsidR="00DB255C" w:rsidRPr="006224B7" w:rsidRDefault="00DB255C">
      <w:pPr>
        <w:spacing w:after="240"/>
        <w:jc w:val="both"/>
        <w:rPr>
          <w:rFonts w:ascii="Times New Roman" w:hAnsi="Times New Roman" w:cs="Times New Roman"/>
          <w:sz w:val="24"/>
          <w:szCs w:val="24"/>
        </w:rPr>
      </w:pPr>
      <w:proofErr w:type="gramStart"/>
      <w:r w:rsidRPr="006224B7">
        <w:rPr>
          <w:rFonts w:ascii="Times New Roman" w:hAnsi="Times New Roman" w:cs="Times New Roman"/>
          <w:sz w:val="24"/>
          <w:szCs w:val="24"/>
        </w:rPr>
        <w:t>Dated:_</w:t>
      </w:r>
      <w:proofErr w:type="gramEnd"/>
      <w:r w:rsidRPr="006224B7">
        <w:rPr>
          <w:rFonts w:ascii="Times New Roman" w:hAnsi="Times New Roman" w:cs="Times New Roman"/>
          <w:sz w:val="24"/>
          <w:szCs w:val="24"/>
        </w:rPr>
        <w:t>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State of California, acting by and through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w:t>
      </w:r>
      <w:r w:rsidRPr="0035276F">
        <w:rPr>
          <w:rFonts w:ascii="Times New Roman" w:hAnsi="Times New Roman"/>
          <w:color w:val="000000"/>
          <w:sz w:val="24"/>
        </w:rPr>
        <w:t>__________________________</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and with the consent of the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(“SPWB”).</w:t>
      </w:r>
    </w:p>
    <w:p w14:paraId="1B29CB84" w14:textId="3FB16A99" w:rsidR="00DB255C" w:rsidRPr="006224B7" w:rsidRDefault="00DB255C">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1.</w:t>
      </w:r>
      <w:r w:rsidRPr="006224B7">
        <w:rPr>
          <w:rFonts w:ascii="Times New Roman" w:hAnsi="Times New Roman" w:cs="Times New Roman"/>
          <w:sz w:val="24"/>
          <w:szCs w:val="24"/>
        </w:rPr>
        <w:tab/>
        <w:t xml:space="preserve">The undersigned, Lender [or Assignee], certifies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State Public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s Board (“SPWB”) that it is: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a holder or proposed holder of a note or other obligation secured, or to be secured, by a mortgage or deed of trust or other security interest in the above SLA, the System and the Solar Power Purchase Agreement (SPPA), or (ii) is the assignee under a sale-leaseback financing structure of the SLA and the System (collectively the “Lender Financing Documents”).</w:t>
      </w:r>
    </w:p>
    <w:p w14:paraId="2D715721" w14:textId="6205C732" w:rsidR="00DB255C" w:rsidRPr="006224B7" w:rsidRDefault="00DB255C">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2.</w:t>
      </w:r>
      <w:r w:rsidRPr="006224B7">
        <w:rPr>
          <w:rFonts w:ascii="Times New Roman" w:hAnsi="Times New Roman" w:cs="Times New Roman"/>
          <w:sz w:val="24"/>
          <w:szCs w:val="24"/>
        </w:rPr>
        <w:tab/>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Assignee] agrees and acknowledges that the State owns the fee simple title to the Licensed Area and that the SLA, the License, the System and the SPPA are not real property interests but are personal property interests that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transfer and assign with the expressed written approval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and SPWB as provided in the SLA.  Lender [or Assignee] acknowledges and agrees that nothing in the SLA or the SPPA constitutes a mortgage, charge, assignment, transfer, pledge, </w:t>
      </w:r>
      <w:r w:rsidR="00AF581C" w:rsidRPr="006224B7">
        <w:rPr>
          <w:rFonts w:ascii="Times New Roman" w:hAnsi="Times New Roman" w:cs="Times New Roman"/>
          <w:sz w:val="24"/>
          <w:szCs w:val="24"/>
        </w:rPr>
        <w:t>lien,</w:t>
      </w:r>
      <w:r w:rsidRPr="006224B7">
        <w:rPr>
          <w:rFonts w:ascii="Times New Roman" w:hAnsi="Times New Roman" w:cs="Times New Roman"/>
          <w:sz w:val="24"/>
          <w:szCs w:val="24"/>
        </w:rPr>
        <w:t xml:space="preserve"> or encumbrance upon the Licensed Area, the </w:t>
      </w:r>
      <w:r w:rsidR="00AF581C" w:rsidRPr="006224B7">
        <w:rPr>
          <w:rFonts w:ascii="Times New Roman" w:hAnsi="Times New Roman" w:cs="Times New Roman"/>
          <w:sz w:val="24"/>
          <w:szCs w:val="24"/>
        </w:rPr>
        <w:t>Site,</w:t>
      </w:r>
      <w:r w:rsidRPr="006224B7">
        <w:rPr>
          <w:rFonts w:ascii="Times New Roman" w:hAnsi="Times New Roman" w:cs="Times New Roman"/>
          <w:sz w:val="24"/>
          <w:szCs w:val="24"/>
        </w:rPr>
        <w:t xml:space="preserve"> or the Facility.  The SLA, SPPA and Lender Financing Documents are junior and subordinate to the Senior Security Documents as provided in Section 4 of the SLA.</w:t>
      </w:r>
    </w:p>
    <w:p w14:paraId="70284E19" w14:textId="77777777" w:rsidR="00DB255C" w:rsidRPr="006224B7" w:rsidRDefault="00DB255C" w:rsidP="00F86091">
      <w:pPr>
        <w:numPr>
          <w:ilvl w:val="0"/>
          <w:numId w:val="3"/>
        </w:numPr>
        <w:spacing w:after="120"/>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Lender is:</w:t>
      </w:r>
    </w:p>
    <w:p w14:paraId="55490F5D"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6EDF4D68"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7A97AD5"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0BD9EE29" w14:textId="77777777" w:rsidR="00DB255C" w:rsidRPr="006224B7" w:rsidRDefault="00DB255C">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14:paraId="429257E3" w14:textId="77777777" w:rsidR="00DB255C" w:rsidRPr="006224B7" w:rsidRDefault="00DB255C">
      <w:pPr>
        <w:tabs>
          <w:tab w:val="left" w:pos="336"/>
        </w:tabs>
        <w:jc w:val="both"/>
        <w:rPr>
          <w:rFonts w:ascii="Times New Roman" w:hAnsi="Times New Roman" w:cs="Times New Roman"/>
          <w:sz w:val="24"/>
          <w:szCs w:val="24"/>
        </w:rPr>
      </w:pPr>
    </w:p>
    <w:p w14:paraId="034273C3" w14:textId="457D9F15" w:rsidR="00DB255C" w:rsidRPr="006224B7" w:rsidRDefault="00DB255C">
      <w:pPr>
        <w:pStyle w:val="BodyText"/>
        <w:spacing w:after="0"/>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Lender or Assignee shall be estopped to deny the accuracy thereof as to the </w:t>
      </w:r>
      <w:r w:rsidR="00C769DE" w:rsidRPr="006224B7">
        <w:rPr>
          <w:rFonts w:ascii="Times New Roman" w:hAnsi="Times New Roman" w:cs="Times New Roman"/>
          <w:sz w:val="24"/>
          <w:szCs w:val="24"/>
        </w:rPr>
        <w:t>Judicial Council</w:t>
      </w:r>
      <w:r w:rsidR="00CC4404" w:rsidRPr="006224B7">
        <w:rPr>
          <w:rFonts w:ascii="Times New Roman" w:hAnsi="Times New Roman" w:cs="Times New Roman"/>
          <w:sz w:val="24"/>
          <w:szCs w:val="24"/>
        </w:rPr>
        <w:t xml:space="preserve"> </w:t>
      </w:r>
      <w:r w:rsidRPr="006224B7">
        <w:rPr>
          <w:rFonts w:ascii="Times New Roman" w:hAnsi="Times New Roman" w:cs="Times New Roman"/>
          <w:sz w:val="24"/>
          <w:szCs w:val="24"/>
        </w:rPr>
        <w:t>and the SPWB, and their successors and assigns.  Any capitalized terms used herein and not otherwise defined shall have the meaning set forth in the SLA.</w:t>
      </w:r>
    </w:p>
    <w:p w14:paraId="275FC094" w14:textId="77777777" w:rsidR="00DB255C" w:rsidRPr="006224B7" w:rsidRDefault="00DB255C">
      <w:pPr>
        <w:spacing w:after="120"/>
        <w:rPr>
          <w:rFonts w:ascii="Times New Roman" w:hAnsi="Times New Roman" w:cs="Times New Roman"/>
          <w:sz w:val="24"/>
          <w:szCs w:val="24"/>
        </w:rPr>
      </w:pPr>
    </w:p>
    <w:p w14:paraId="1F6BC536" w14:textId="3B0512E9"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Dated: 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_</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04797220" w14:textId="77777777" w:rsidR="00DB255C" w:rsidRPr="006224B7" w:rsidRDefault="00DB255C">
      <w:pPr>
        <w:rPr>
          <w:rFonts w:ascii="Times New Roman" w:hAnsi="Times New Roman" w:cs="Times New Roman"/>
          <w:sz w:val="24"/>
          <w:szCs w:val="24"/>
        </w:rPr>
      </w:pPr>
    </w:p>
    <w:p w14:paraId="421BF05E"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Lender or [Assignee]:</w:t>
      </w:r>
    </w:p>
    <w:p w14:paraId="0DEAE3B0"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__________________________________</w:t>
      </w:r>
    </w:p>
    <w:p w14:paraId="072D7CC8" w14:textId="77777777" w:rsidR="00DB255C" w:rsidRPr="006224B7" w:rsidRDefault="00DB255C">
      <w:pPr>
        <w:rPr>
          <w:rFonts w:ascii="Times New Roman" w:hAnsi="Times New Roman" w:cs="Times New Roman"/>
          <w:sz w:val="24"/>
          <w:szCs w:val="24"/>
        </w:rPr>
      </w:pPr>
    </w:p>
    <w:p w14:paraId="7718ADB7" w14:textId="2C735254" w:rsidR="00DB255C" w:rsidRPr="006224B7" w:rsidRDefault="00DB255C">
      <w:pPr>
        <w:rPr>
          <w:rFonts w:ascii="Times New Roman" w:hAnsi="Times New Roman" w:cs="Times New Roman"/>
          <w:sz w:val="24"/>
          <w:szCs w:val="24"/>
        </w:rPr>
      </w:pPr>
      <w:proofErr w:type="gramStart"/>
      <w:r w:rsidRPr="006224B7">
        <w:rPr>
          <w:rFonts w:ascii="Times New Roman" w:hAnsi="Times New Roman" w:cs="Times New Roman"/>
          <w:sz w:val="24"/>
          <w:szCs w:val="24"/>
        </w:rPr>
        <w:t>BY:_</w:t>
      </w:r>
      <w:proofErr w:type="gramEnd"/>
      <w:r w:rsidRPr="006224B7">
        <w:rPr>
          <w:rFonts w:ascii="Times New Roman" w:hAnsi="Times New Roman" w:cs="Times New Roman"/>
          <w:sz w:val="24"/>
          <w:szCs w:val="24"/>
        </w:rPr>
        <w:t>_____________________________</w:t>
      </w:r>
    </w:p>
    <w:p w14:paraId="08CD3401" w14:textId="7B7E3FA9"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4350BAD8" w14:textId="77777777"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lastRenderedPageBreak/>
        <w:t>Its: _______________________________</w:t>
      </w:r>
    </w:p>
    <w:p w14:paraId="0B1CB7F4" w14:textId="77777777" w:rsidR="00DB255C" w:rsidRPr="006224B7" w:rsidRDefault="00DB255C">
      <w:pPr>
        <w:tabs>
          <w:tab w:val="left" w:pos="-1080"/>
        </w:tabs>
        <w:spacing w:after="120"/>
        <w:jc w:val="center"/>
        <w:rPr>
          <w:rFonts w:ascii="Times New Roman" w:hAnsi="Times New Roman" w:cs="Times New Roman"/>
          <w:sz w:val="24"/>
          <w:szCs w:val="24"/>
        </w:rPr>
        <w:sectPr w:rsidR="00DB255C" w:rsidRPr="006224B7" w:rsidSect="00497D52">
          <w:headerReference w:type="default" r:id="rId48"/>
          <w:footerReference w:type="default" r:id="rId49"/>
          <w:pgSz w:w="12240" w:h="15840" w:code="1"/>
          <w:pgMar w:top="1440" w:right="1440" w:bottom="1152" w:left="1440" w:header="720" w:footer="720" w:gutter="0"/>
          <w:pgNumType w:start="1"/>
          <w:cols w:space="720"/>
          <w:docGrid w:linePitch="360"/>
        </w:sectPr>
      </w:pPr>
    </w:p>
    <w:p w14:paraId="67C9CA0E" w14:textId="73981A72"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47108B" w:rsidRPr="00A46C58">
        <w:rPr>
          <w:rFonts w:ascii="Times New Roman" w:hAnsi="Times New Roman" w:cs="Times New Roman"/>
          <w:b/>
          <w:bCs/>
          <w:sz w:val="24"/>
          <w:szCs w:val="24"/>
        </w:rPr>
        <w:t>M</w:t>
      </w:r>
    </w:p>
    <w:p w14:paraId="435960B0" w14:textId="77D466C9" w:rsidR="00DB255C" w:rsidRPr="006224B7" w:rsidRDefault="00DB255C">
      <w:pPr>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Form of </w:t>
      </w:r>
      <w:r w:rsidR="00C769DE" w:rsidRPr="006224B7">
        <w:rPr>
          <w:rFonts w:ascii="Times New Roman" w:hAnsi="Times New Roman" w:cs="Times New Roman"/>
          <w:b/>
          <w:caps/>
          <w:sz w:val="24"/>
          <w:szCs w:val="24"/>
        </w:rPr>
        <w:t>Judicial Council</w:t>
      </w:r>
      <w:r w:rsidRPr="006224B7">
        <w:rPr>
          <w:rFonts w:ascii="Times New Roman" w:hAnsi="Times New Roman" w:cs="Times New Roman"/>
          <w:b/>
          <w:caps/>
          <w:sz w:val="24"/>
          <w:szCs w:val="24"/>
        </w:rPr>
        <w:t xml:space="preserve"> Estoppel Certificate</w:t>
      </w:r>
    </w:p>
    <w:p w14:paraId="56DF2577" w14:textId="77777777" w:rsidR="00DB255C" w:rsidRPr="006224B7" w:rsidRDefault="00DB255C">
      <w:pPr>
        <w:tabs>
          <w:tab w:val="left" w:pos="-1080"/>
        </w:tabs>
        <w:jc w:val="center"/>
        <w:rPr>
          <w:rFonts w:ascii="Times New Roman" w:hAnsi="Times New Roman" w:cs="Times New Roman"/>
          <w:b/>
          <w:sz w:val="24"/>
          <w:szCs w:val="24"/>
          <w:u w:val="single"/>
        </w:rPr>
      </w:pPr>
    </w:p>
    <w:p w14:paraId="49AD24CA"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_________________________________________</w:t>
      </w:r>
    </w:p>
    <w:p w14:paraId="12693C11" w14:textId="77777777" w:rsidR="00DB255C" w:rsidRPr="006224B7" w:rsidRDefault="00DB255C">
      <w:pPr>
        <w:spacing w:after="120"/>
        <w:jc w:val="both"/>
        <w:rPr>
          <w:rFonts w:ascii="Times New Roman" w:hAnsi="Times New Roman" w:cs="Times New Roman"/>
          <w:sz w:val="24"/>
          <w:szCs w:val="24"/>
        </w:rPr>
      </w:pPr>
      <w:r w:rsidRPr="006224B7">
        <w:rPr>
          <w:rFonts w:ascii="Times New Roman" w:hAnsi="Times New Roman" w:cs="Times New Roman"/>
          <w:sz w:val="24"/>
          <w:szCs w:val="24"/>
        </w:rPr>
        <w:t xml:space="preserve">Site License Agreement (SLA) </w:t>
      </w:r>
      <w:proofErr w:type="gramStart"/>
      <w:r w:rsidRPr="006224B7">
        <w:rPr>
          <w:rFonts w:ascii="Times New Roman" w:hAnsi="Times New Roman" w:cs="Times New Roman"/>
          <w:sz w:val="24"/>
          <w:szCs w:val="24"/>
        </w:rPr>
        <w:t>Number:_</w:t>
      </w:r>
      <w:proofErr w:type="gramEnd"/>
      <w:r w:rsidRPr="006224B7">
        <w:rPr>
          <w:rFonts w:ascii="Times New Roman" w:hAnsi="Times New Roman" w:cs="Times New Roman"/>
          <w:sz w:val="24"/>
          <w:szCs w:val="24"/>
        </w:rPr>
        <w:t>_____________ (the “License”)</w:t>
      </w:r>
    </w:p>
    <w:p w14:paraId="6A32141E" w14:textId="63BFA3B2" w:rsidR="00DB255C" w:rsidRPr="006224B7" w:rsidRDefault="00DB255C">
      <w:pPr>
        <w:jc w:val="both"/>
        <w:rPr>
          <w:rFonts w:ascii="Times New Roman" w:hAnsi="Times New Roman" w:cs="Times New Roman"/>
          <w:sz w:val="24"/>
          <w:szCs w:val="24"/>
        </w:rPr>
      </w:pPr>
      <w:proofErr w:type="gramStart"/>
      <w:r w:rsidRPr="006224B7">
        <w:rPr>
          <w:rFonts w:ascii="Times New Roman" w:hAnsi="Times New Roman" w:cs="Times New Roman"/>
          <w:sz w:val="24"/>
          <w:szCs w:val="24"/>
        </w:rPr>
        <w:t>Dated:_</w:t>
      </w:r>
      <w:proofErr w:type="gramEnd"/>
      <w:r w:rsidRPr="006224B7">
        <w:rPr>
          <w:rFonts w:ascii="Times New Roman" w:hAnsi="Times New Roman" w:cs="Times New Roman"/>
          <w:sz w:val="24"/>
          <w:szCs w:val="24"/>
        </w:rPr>
        <w:t>________________,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between the </w:t>
      </w:r>
      <w:r w:rsidR="00C769DE"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and __________________________,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p>
    <w:p w14:paraId="1E3AA8BA" w14:textId="77777777" w:rsidR="00DB255C" w:rsidRPr="006224B7" w:rsidRDefault="00DB255C">
      <w:pPr>
        <w:jc w:val="both"/>
        <w:rPr>
          <w:rFonts w:ascii="Times New Roman" w:hAnsi="Times New Roman" w:cs="Times New Roman"/>
          <w:sz w:val="24"/>
          <w:szCs w:val="24"/>
        </w:rPr>
      </w:pPr>
    </w:p>
    <w:p w14:paraId="4B67BBA4" w14:textId="5F2A1962" w:rsidR="00DB255C" w:rsidRPr="006224B7" w:rsidRDefault="00DB255C">
      <w:pPr>
        <w:jc w:val="both"/>
        <w:rPr>
          <w:rFonts w:ascii="Times New Roman" w:hAnsi="Times New Roman" w:cs="Times New Roman"/>
          <w:sz w:val="24"/>
          <w:szCs w:val="24"/>
        </w:rPr>
      </w:pPr>
      <w:r w:rsidRPr="006224B7">
        <w:rPr>
          <w:rFonts w:ascii="Times New Roman" w:hAnsi="Times New Roman" w:cs="Times New Roman"/>
          <w:sz w:val="24"/>
          <w:szCs w:val="24"/>
        </w:rPr>
        <w:t xml:space="preserve">The undersigned,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licensor under the SLA, certif</w:t>
      </w:r>
      <w:r w:rsidR="00CC4404" w:rsidRPr="006224B7">
        <w:rPr>
          <w:rFonts w:ascii="Times New Roman" w:hAnsi="Times New Roman" w:cs="Times New Roman"/>
          <w:sz w:val="24"/>
          <w:szCs w:val="24"/>
        </w:rPr>
        <w:t>ies</w:t>
      </w:r>
      <w:r w:rsidRPr="006224B7">
        <w:rPr>
          <w:rFonts w:ascii="Times New Roman" w:hAnsi="Times New Roman" w:cs="Times New Roman"/>
          <w:sz w:val="24"/>
          <w:szCs w:val="24"/>
        </w:rPr>
        <w:t xml:space="preserve"> to the certificate holder, _________________________, holder or proposed holder of a note or other obligation secured, or to be secured, by a mortgage or deed of trust upon Licensed Area, the System and/or the SPPA and to the assignee, collateral </w:t>
      </w:r>
      <w:r w:rsidR="00C446AF" w:rsidRPr="006224B7">
        <w:rPr>
          <w:rFonts w:ascii="Times New Roman" w:hAnsi="Times New Roman" w:cs="Times New Roman"/>
          <w:sz w:val="24"/>
          <w:szCs w:val="24"/>
        </w:rPr>
        <w:t>assignee,</w:t>
      </w:r>
      <w:r w:rsidRPr="006224B7">
        <w:rPr>
          <w:rFonts w:ascii="Times New Roman" w:hAnsi="Times New Roman" w:cs="Times New Roman"/>
          <w:sz w:val="24"/>
          <w:szCs w:val="24"/>
        </w:rPr>
        <w:t xml:space="preserve"> or proposed assignee of said SLA, that;</w:t>
      </w:r>
    </w:p>
    <w:p w14:paraId="659654C6" w14:textId="77777777" w:rsidR="00DB255C" w:rsidRPr="006224B7" w:rsidRDefault="00DB255C">
      <w:pPr>
        <w:jc w:val="both"/>
        <w:rPr>
          <w:rFonts w:ascii="Times New Roman" w:hAnsi="Times New Roman" w:cs="Times New Roman"/>
          <w:sz w:val="24"/>
          <w:szCs w:val="24"/>
        </w:rPr>
      </w:pPr>
    </w:p>
    <w:p w14:paraId="533F13BC" w14:textId="77777777"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SLA is presently in full force and effect and unmodified except as indicated at the end of this certificate.</w:t>
      </w:r>
    </w:p>
    <w:p w14:paraId="35E4EB0A" w14:textId="77777777" w:rsidR="00DB255C" w:rsidRPr="006224B7" w:rsidRDefault="00DB255C">
      <w:pPr>
        <w:jc w:val="both"/>
        <w:rPr>
          <w:rFonts w:ascii="Times New Roman" w:hAnsi="Times New Roman" w:cs="Times New Roman"/>
          <w:sz w:val="24"/>
          <w:szCs w:val="24"/>
        </w:rPr>
      </w:pPr>
    </w:p>
    <w:p w14:paraId="2A19AD02" w14:textId="1018A37C"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Term of the SLA commenced on __________, 20</w:t>
      </w:r>
      <w:r w:rsidR="0096554A" w:rsidRPr="006224B7">
        <w:rPr>
          <w:rFonts w:ascii="Times New Roman" w:hAnsi="Times New Roman" w:cs="Times New Roman"/>
          <w:sz w:val="24"/>
          <w:szCs w:val="24"/>
        </w:rPr>
        <w:t>_</w:t>
      </w:r>
      <w:r w:rsidRPr="006224B7">
        <w:rPr>
          <w:rFonts w:ascii="Times New Roman" w:hAnsi="Times New Roman" w:cs="Times New Roman"/>
          <w:sz w:val="24"/>
          <w:szCs w:val="24"/>
        </w:rPr>
        <w:t xml:space="preserve">_, and will expire on the date that is </w:t>
      </w:r>
      <w:r w:rsidR="63DC59C0" w:rsidRPr="6D07A2A8">
        <w:rPr>
          <w:rFonts w:ascii="Times New Roman" w:hAnsi="Times New Roman" w:cs="Times New Roman"/>
          <w:sz w:val="24"/>
          <w:szCs w:val="24"/>
          <w:highlight w:val="yellow"/>
        </w:rPr>
        <w:t>___</w:t>
      </w:r>
      <w:r w:rsidRPr="006224B7">
        <w:rPr>
          <w:rFonts w:ascii="Times New Roman" w:hAnsi="Times New Roman" w:cs="Times New Roman"/>
          <w:sz w:val="24"/>
          <w:szCs w:val="24"/>
        </w:rPr>
        <w:t xml:space="preserve"> Years from the Commencement Operation Date as defined in said SLA.</w:t>
      </w:r>
    </w:p>
    <w:p w14:paraId="360EFF6B" w14:textId="77777777" w:rsidR="00DB255C" w:rsidRPr="006224B7" w:rsidRDefault="00DB255C">
      <w:pPr>
        <w:jc w:val="both"/>
        <w:rPr>
          <w:rFonts w:ascii="Times New Roman" w:hAnsi="Times New Roman" w:cs="Times New Roman"/>
          <w:sz w:val="24"/>
          <w:szCs w:val="24"/>
        </w:rPr>
      </w:pPr>
    </w:p>
    <w:p w14:paraId="78696F9A" w14:textId="2D6B1976" w:rsidR="00DB255C" w:rsidRPr="006224B7" w:rsidRDefault="001D7011"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Licensee</w:t>
      </w:r>
      <w:r w:rsidR="00DB255C" w:rsidRPr="006224B7">
        <w:rPr>
          <w:rFonts w:ascii="Times New Roman" w:hAnsi="Times New Roman" w:cs="Times New Roman"/>
          <w:sz w:val="24"/>
          <w:szCs w:val="24"/>
        </w:rPr>
        <w:t>’s obligations under said SLA, including those incorporated by reference in the Solar Power Purchase Agreement (SPPA), if applicable, have been met through the date of signature hereon.</w:t>
      </w:r>
    </w:p>
    <w:p w14:paraId="7FEB6EF0" w14:textId="77777777" w:rsidR="00DB255C" w:rsidRPr="006224B7" w:rsidRDefault="00DB255C">
      <w:pPr>
        <w:jc w:val="both"/>
        <w:rPr>
          <w:rFonts w:ascii="Times New Roman" w:hAnsi="Times New Roman" w:cs="Times New Roman"/>
          <w:sz w:val="24"/>
          <w:szCs w:val="24"/>
        </w:rPr>
      </w:pPr>
    </w:p>
    <w:p w14:paraId="060BE11B" w14:textId="77777777"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undersigned is as set forth in said SLA or as set forth below.</w:t>
      </w:r>
    </w:p>
    <w:p w14:paraId="10C77C4A" w14:textId="77777777" w:rsidR="00DB255C" w:rsidRPr="006224B7" w:rsidRDefault="00DB255C">
      <w:pPr>
        <w:jc w:val="both"/>
        <w:rPr>
          <w:rFonts w:ascii="Times New Roman" w:hAnsi="Times New Roman" w:cs="Times New Roman"/>
          <w:sz w:val="24"/>
          <w:szCs w:val="24"/>
        </w:rPr>
      </w:pPr>
    </w:p>
    <w:p w14:paraId="4FF7CE31" w14:textId="4402036F"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’s knowledge,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not in default under the SLA, nor do any conditions exist or has any event occurred that, given the giving of notice or the passage of time, would ripen into a default under the SLA.</w:t>
      </w:r>
    </w:p>
    <w:p w14:paraId="70AE0730" w14:textId="77777777" w:rsidR="00DB255C" w:rsidRPr="006224B7" w:rsidRDefault="00DB255C">
      <w:pPr>
        <w:jc w:val="both"/>
        <w:rPr>
          <w:rFonts w:ascii="Times New Roman" w:hAnsi="Times New Roman" w:cs="Times New Roman"/>
          <w:sz w:val="24"/>
          <w:szCs w:val="24"/>
        </w:rPr>
      </w:pPr>
    </w:p>
    <w:p w14:paraId="5F56B106" w14:textId="1C4AA0E1"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To the best of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’s knowledge, it is not in default under the SLA, nor do any conditions exist or has any event occurred that, given the giving of notice or the passage of time, would ripen into a default under the SLA, except as set forth below.</w:t>
      </w:r>
    </w:p>
    <w:p w14:paraId="1BD2254C" w14:textId="77777777" w:rsidR="00DB255C" w:rsidRPr="006224B7" w:rsidRDefault="00DB255C">
      <w:pPr>
        <w:jc w:val="both"/>
        <w:rPr>
          <w:rFonts w:ascii="Times New Roman" w:hAnsi="Times New Roman" w:cs="Times New Roman"/>
          <w:sz w:val="24"/>
          <w:szCs w:val="24"/>
        </w:rPr>
      </w:pPr>
    </w:p>
    <w:p w14:paraId="67EDA096" w14:textId="760A8C43"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ha</w:t>
      </w:r>
      <w:r w:rsidR="0096554A" w:rsidRPr="006224B7">
        <w:rPr>
          <w:rFonts w:ascii="Times New Roman" w:hAnsi="Times New Roman" w:cs="Times New Roman"/>
          <w:sz w:val="24"/>
          <w:szCs w:val="24"/>
        </w:rPr>
        <w:t>s</w:t>
      </w:r>
      <w:r w:rsidRPr="006224B7">
        <w:rPr>
          <w:rFonts w:ascii="Times New Roman" w:hAnsi="Times New Roman" w:cs="Times New Roman"/>
          <w:sz w:val="24"/>
          <w:szCs w:val="24"/>
        </w:rPr>
        <w:t xml:space="preserve"> the right and authority to </w:t>
      </w:r>
      <w:proofErr w:type="gramStart"/>
      <w:r w:rsidRPr="006224B7">
        <w:rPr>
          <w:rFonts w:ascii="Times New Roman" w:hAnsi="Times New Roman" w:cs="Times New Roman"/>
          <w:sz w:val="24"/>
          <w:szCs w:val="24"/>
        </w:rPr>
        <w:t>enter into</w:t>
      </w:r>
      <w:proofErr w:type="gramEnd"/>
      <w:r w:rsidRPr="006224B7">
        <w:rPr>
          <w:rFonts w:ascii="Times New Roman" w:hAnsi="Times New Roman" w:cs="Times New Roman"/>
          <w:sz w:val="24"/>
          <w:szCs w:val="24"/>
        </w:rPr>
        <w:t>, execute, deliver</w:t>
      </w:r>
      <w:r w:rsidR="0096554A" w:rsidRPr="006224B7">
        <w:rPr>
          <w:rFonts w:ascii="Times New Roman" w:hAnsi="Times New Roman" w:cs="Times New Roman"/>
          <w:sz w:val="24"/>
          <w:szCs w:val="24"/>
        </w:rPr>
        <w:t>,</w:t>
      </w:r>
      <w:r w:rsidRPr="006224B7">
        <w:rPr>
          <w:rFonts w:ascii="Times New Roman" w:hAnsi="Times New Roman" w:cs="Times New Roman"/>
          <w:sz w:val="24"/>
          <w:szCs w:val="24"/>
        </w:rPr>
        <w:t xml:space="preserve"> and perform its obligations under the SLA and this certificate.</w:t>
      </w:r>
    </w:p>
    <w:p w14:paraId="22367B60" w14:textId="77777777" w:rsidR="00DB255C" w:rsidRPr="006224B7" w:rsidRDefault="00DB255C">
      <w:pPr>
        <w:jc w:val="both"/>
        <w:rPr>
          <w:rFonts w:ascii="Times New Roman" w:hAnsi="Times New Roman" w:cs="Times New Roman"/>
          <w:sz w:val="24"/>
          <w:szCs w:val="24"/>
        </w:rPr>
      </w:pPr>
    </w:p>
    <w:p w14:paraId="1F27E665" w14:textId="0DB3CCD8" w:rsidR="00DB255C" w:rsidRPr="006224B7" w:rsidRDefault="00DB255C" w:rsidP="00F86091">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[Insert any other certifications or information reasonably requested and agreed to by </w:t>
      </w:r>
      <w:r w:rsidR="001D7011" w:rsidRPr="006224B7">
        <w:rPr>
          <w:rFonts w:ascii="Times New Roman" w:hAnsi="Times New Roman" w:cs="Times New Roman"/>
          <w:sz w:val="24"/>
          <w:szCs w:val="24"/>
        </w:rPr>
        <w:t>Licensee</w:t>
      </w:r>
      <w:r w:rsidR="00CC4404" w:rsidRPr="006224B7">
        <w:rPr>
          <w:rFonts w:ascii="Times New Roman" w:hAnsi="Times New Roman" w:cs="Times New Roman"/>
          <w:sz w:val="24"/>
          <w:szCs w:val="24"/>
        </w:rPr>
        <w:t xml:space="preserve"> and</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58BE8655" w14:textId="77777777" w:rsidR="00DB255C" w:rsidRPr="006224B7" w:rsidRDefault="00DB255C">
      <w:pPr>
        <w:jc w:val="both"/>
        <w:rPr>
          <w:rFonts w:ascii="Times New Roman" w:hAnsi="Times New Roman" w:cs="Times New Roman"/>
          <w:sz w:val="24"/>
          <w:szCs w:val="24"/>
        </w:rPr>
      </w:pPr>
    </w:p>
    <w:p w14:paraId="20345C53" w14:textId="45C64087" w:rsidR="00DB255C" w:rsidRPr="006224B7" w:rsidRDefault="00DB255C">
      <w:pPr>
        <w:pStyle w:val="BodyText"/>
        <w:rPr>
          <w:rFonts w:ascii="Times New Roman" w:hAnsi="Times New Roman" w:cs="Times New Roman"/>
          <w:sz w:val="24"/>
          <w:szCs w:val="24"/>
        </w:rPr>
      </w:pPr>
      <w:r w:rsidRPr="006224B7">
        <w:rPr>
          <w:rFonts w:ascii="Times New Roman" w:hAnsi="Times New Roman" w:cs="Times New Roman"/>
          <w:sz w:val="24"/>
          <w:szCs w:val="24"/>
        </w:rPr>
        <w:t xml:space="preserve">In the event of any inaccuracy in the information set forth in this certificate,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shall be estopped to deny the accuracy thereof as to the certificate holder named above, its successors and assigns.  Any capitalized terms used herein and not otherwise defined shall have the meaning set forth the SLA.</w:t>
      </w:r>
    </w:p>
    <w:p w14:paraId="1F5D5F01" w14:textId="77777777" w:rsidR="00FA2BF0" w:rsidRPr="006224B7" w:rsidRDefault="00FA2BF0">
      <w:pPr>
        <w:rPr>
          <w:rFonts w:ascii="Times New Roman" w:hAnsi="Times New Roman" w:cs="Times New Roman"/>
          <w:sz w:val="24"/>
          <w:szCs w:val="24"/>
        </w:rPr>
        <w:sectPr w:rsidR="00FA2BF0" w:rsidRPr="006224B7">
          <w:headerReference w:type="default" r:id="rId50"/>
          <w:footerReference w:type="default" r:id="rId51"/>
          <w:pgSz w:w="12240" w:h="15840" w:code="1"/>
          <w:pgMar w:top="1440" w:right="1440" w:bottom="1440" w:left="1440" w:header="720" w:footer="720" w:gutter="0"/>
          <w:pgNumType w:start="1"/>
          <w:cols w:space="720"/>
          <w:docGrid w:linePitch="360"/>
        </w:sectPr>
      </w:pPr>
    </w:p>
    <w:p w14:paraId="131B06E1" w14:textId="5361CC8A" w:rsidR="00DB255C" w:rsidRPr="006224B7" w:rsidRDefault="00DB255C">
      <w:pPr>
        <w:rPr>
          <w:rFonts w:ascii="Times New Roman" w:hAnsi="Times New Roman" w:cs="Times New Roman"/>
          <w:sz w:val="24"/>
          <w:szCs w:val="24"/>
        </w:rPr>
      </w:pPr>
      <w:r w:rsidRPr="006224B7">
        <w:rPr>
          <w:rFonts w:ascii="Times New Roman" w:hAnsi="Times New Roman" w:cs="Times New Roman"/>
          <w:sz w:val="24"/>
          <w:szCs w:val="24"/>
        </w:rPr>
        <w:lastRenderedPageBreak/>
        <w:t>Dated: _____________, 20</w:t>
      </w:r>
      <w:r w:rsidR="000F06F0" w:rsidRPr="006224B7">
        <w:rPr>
          <w:rFonts w:ascii="Times New Roman" w:hAnsi="Times New Roman" w:cs="Times New Roman"/>
          <w:sz w:val="24"/>
          <w:szCs w:val="24"/>
        </w:rPr>
        <w:t>__</w:t>
      </w:r>
      <w:r w:rsidRPr="006224B7">
        <w:rPr>
          <w:rFonts w:ascii="Times New Roman" w:hAnsi="Times New Roman" w:cs="Times New Roman"/>
          <w:sz w:val="24"/>
          <w:szCs w:val="24"/>
        </w:rPr>
        <w:t>_</w:t>
      </w:r>
    </w:p>
    <w:p w14:paraId="0EE3AEDF" w14:textId="77777777" w:rsidR="00DB255C" w:rsidRPr="006224B7" w:rsidRDefault="00DB255C">
      <w:pPr>
        <w:rPr>
          <w:rFonts w:ascii="Times New Roman" w:hAnsi="Times New Roman" w:cs="Times New Roman"/>
          <w:sz w:val="24"/>
          <w:szCs w:val="24"/>
        </w:rPr>
      </w:pPr>
    </w:p>
    <w:p w14:paraId="4FB85F47" w14:textId="77777777" w:rsidR="00DB255C" w:rsidRPr="006224B7" w:rsidRDefault="00DB255C">
      <w:pPr>
        <w:rPr>
          <w:rFonts w:ascii="Times New Roman" w:hAnsi="Times New Roman" w:cs="Times New Roman"/>
          <w:sz w:val="24"/>
          <w:szCs w:val="24"/>
        </w:rPr>
      </w:pPr>
    </w:p>
    <w:p w14:paraId="6F2BFE75" w14:textId="4F1F06EA" w:rsidR="00DB255C" w:rsidRPr="006224B7" w:rsidRDefault="00C769DE">
      <w:pPr>
        <w:rPr>
          <w:rFonts w:ascii="Times New Roman" w:hAnsi="Times New Roman" w:cs="Times New Roman"/>
          <w:sz w:val="24"/>
          <w:szCs w:val="24"/>
        </w:rPr>
      </w:pPr>
      <w:r w:rsidRPr="006224B7">
        <w:rPr>
          <w:rFonts w:ascii="Times New Roman" w:hAnsi="Times New Roman" w:cs="Times New Roman"/>
          <w:sz w:val="24"/>
          <w:szCs w:val="24"/>
        </w:rPr>
        <w:t>Judicial Council</w:t>
      </w:r>
      <w:r w:rsidR="00DB255C" w:rsidRPr="006224B7">
        <w:rPr>
          <w:rFonts w:ascii="Times New Roman" w:hAnsi="Times New Roman" w:cs="Times New Roman"/>
          <w:sz w:val="24"/>
          <w:szCs w:val="24"/>
        </w:rPr>
        <w:t>:</w:t>
      </w:r>
    </w:p>
    <w:p w14:paraId="05CDBC47" w14:textId="77777777" w:rsidR="00DB255C" w:rsidRPr="006224B7" w:rsidRDefault="00DB255C">
      <w:pPr>
        <w:rPr>
          <w:rFonts w:ascii="Times New Roman" w:hAnsi="Times New Roman" w:cs="Times New Roman"/>
          <w:sz w:val="24"/>
          <w:szCs w:val="24"/>
        </w:rPr>
      </w:pPr>
    </w:p>
    <w:p w14:paraId="40BCA751" w14:textId="77777777" w:rsidR="00DB255C" w:rsidRPr="006224B7" w:rsidRDefault="00DB255C">
      <w:pPr>
        <w:rPr>
          <w:rFonts w:ascii="Times New Roman" w:hAnsi="Times New Roman" w:cs="Times New Roman"/>
          <w:sz w:val="24"/>
          <w:szCs w:val="24"/>
        </w:rPr>
      </w:pPr>
    </w:p>
    <w:p w14:paraId="206B98C2" w14:textId="74592B0D" w:rsidR="00DB255C" w:rsidRPr="006224B7" w:rsidRDefault="00C769DE">
      <w:pPr>
        <w:ind w:left="5040" w:hanging="5040"/>
        <w:rPr>
          <w:rFonts w:ascii="Times New Roman" w:hAnsi="Times New Roman" w:cs="Times New Roman"/>
          <w:sz w:val="24"/>
          <w:szCs w:val="24"/>
        </w:rPr>
      </w:pPr>
      <w:r w:rsidRPr="006224B7">
        <w:rPr>
          <w:rFonts w:ascii="Times New Roman" w:hAnsi="Times New Roman" w:cs="Times New Roman"/>
          <w:sz w:val="24"/>
          <w:szCs w:val="24"/>
        </w:rPr>
        <w:t>Judicial Council</w:t>
      </w:r>
      <w:r w:rsidR="0032479E" w:rsidRPr="006224B7">
        <w:rPr>
          <w:rFonts w:ascii="Times New Roman" w:hAnsi="Times New Roman" w:cs="Times New Roman"/>
          <w:sz w:val="24"/>
          <w:szCs w:val="24"/>
        </w:rPr>
        <w:t xml:space="preserve"> of California</w:t>
      </w:r>
    </w:p>
    <w:p w14:paraId="5AD00525" w14:textId="77777777" w:rsidR="00DB255C" w:rsidRPr="006224B7" w:rsidRDefault="00DB255C">
      <w:pPr>
        <w:ind w:firstLine="5040"/>
        <w:rPr>
          <w:rFonts w:ascii="Times New Roman" w:hAnsi="Times New Roman" w:cs="Times New Roman"/>
          <w:sz w:val="24"/>
          <w:szCs w:val="24"/>
        </w:rPr>
      </w:pPr>
    </w:p>
    <w:p w14:paraId="79623EE5"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4913CAF5"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175DE4E9" w14:textId="77777777" w:rsidR="00DB255C" w:rsidRPr="006224B7" w:rsidRDefault="00DB255C">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08237233" w14:textId="77777777" w:rsidR="00DB255C" w:rsidRPr="006224B7" w:rsidRDefault="00DB255C" w:rsidP="00A5605F">
      <w:pPr>
        <w:spacing w:after="120"/>
        <w:rPr>
          <w:rFonts w:ascii="Times New Roman" w:hAnsi="Times New Roman" w:cs="Times New Roman"/>
          <w:sz w:val="24"/>
          <w:szCs w:val="24"/>
        </w:rPr>
      </w:pPr>
    </w:p>
    <w:p w14:paraId="7B82E537" w14:textId="642CF0E3" w:rsidR="000F06F0" w:rsidRPr="006224B7" w:rsidRDefault="00CC4404" w:rsidP="00CC4404">
      <w:pPr>
        <w:ind w:left="5040" w:hanging="5040"/>
        <w:rPr>
          <w:rFonts w:ascii="Times New Roman" w:hAnsi="Times New Roman" w:cs="Times New Roman"/>
          <w:sz w:val="24"/>
          <w:szCs w:val="24"/>
        </w:rPr>
      </w:pPr>
      <w:r w:rsidRPr="006224B7">
        <w:rPr>
          <w:rFonts w:ascii="Times New Roman" w:hAnsi="Times New Roman" w:cs="Times New Roman"/>
          <w:sz w:val="24"/>
          <w:szCs w:val="24"/>
        </w:rPr>
        <w:t>Approved as to form</w:t>
      </w:r>
      <w:r w:rsidR="000F06F0" w:rsidRPr="006224B7">
        <w:rPr>
          <w:rFonts w:ascii="Times New Roman" w:hAnsi="Times New Roman" w:cs="Times New Roman"/>
          <w:sz w:val="24"/>
          <w:szCs w:val="24"/>
        </w:rPr>
        <w:t>:</w:t>
      </w:r>
    </w:p>
    <w:p w14:paraId="56AB8FD8" w14:textId="77777777" w:rsidR="00CC4404" w:rsidRPr="006224B7" w:rsidRDefault="00CC4404" w:rsidP="00CC4404">
      <w:pPr>
        <w:ind w:firstLine="5040"/>
        <w:rPr>
          <w:rFonts w:ascii="Times New Roman" w:hAnsi="Times New Roman" w:cs="Times New Roman"/>
          <w:sz w:val="24"/>
          <w:szCs w:val="24"/>
        </w:rPr>
      </w:pPr>
    </w:p>
    <w:p w14:paraId="0EBA2EC2"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14:paraId="17A0816D"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14:paraId="0391E7E0" w14:textId="77777777" w:rsidR="00CC4404" w:rsidRPr="006224B7" w:rsidRDefault="00CC4404" w:rsidP="00CC4404">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14:paraId="52E0C0CE" w14:textId="77777777" w:rsidR="00DB255C" w:rsidRPr="006224B7" w:rsidRDefault="00DB255C" w:rsidP="00A5605F">
      <w:pPr>
        <w:spacing w:after="120"/>
        <w:rPr>
          <w:rFonts w:ascii="Times New Roman" w:hAnsi="Times New Roman" w:cs="Times New Roman"/>
          <w:sz w:val="24"/>
          <w:szCs w:val="24"/>
        </w:rPr>
      </w:pPr>
    </w:p>
    <w:p w14:paraId="3CA0424A" w14:textId="77777777" w:rsidR="00DB255C" w:rsidRPr="006224B7" w:rsidRDefault="00DB255C" w:rsidP="00A5605F">
      <w:pPr>
        <w:spacing w:after="120"/>
        <w:rPr>
          <w:rFonts w:ascii="Times New Roman" w:hAnsi="Times New Roman" w:cs="Times New Roman"/>
          <w:sz w:val="24"/>
          <w:szCs w:val="24"/>
        </w:rPr>
      </w:pPr>
    </w:p>
    <w:p w14:paraId="6B1BDFA1" w14:textId="77777777" w:rsidR="00DB255C" w:rsidRPr="006224B7" w:rsidRDefault="00DB255C">
      <w:pPr>
        <w:spacing w:after="120"/>
        <w:rPr>
          <w:rFonts w:ascii="Times New Roman" w:hAnsi="Times New Roman" w:cs="Times New Roman"/>
          <w:sz w:val="24"/>
          <w:szCs w:val="24"/>
        </w:rPr>
      </w:pPr>
    </w:p>
    <w:p w14:paraId="275F2005" w14:textId="77777777" w:rsidR="00DB255C" w:rsidRPr="006224B7" w:rsidRDefault="00DB255C">
      <w:pPr>
        <w:rPr>
          <w:rFonts w:ascii="Times New Roman" w:hAnsi="Times New Roman" w:cs="Times New Roman"/>
          <w:sz w:val="24"/>
          <w:szCs w:val="24"/>
        </w:rPr>
      </w:pPr>
    </w:p>
    <w:p w14:paraId="075C3577" w14:textId="77777777" w:rsidR="00DB255C" w:rsidRPr="006224B7" w:rsidRDefault="00DB255C">
      <w:pPr>
        <w:jc w:val="center"/>
        <w:rPr>
          <w:rFonts w:ascii="Times New Roman" w:hAnsi="Times New Roman" w:cs="Times New Roman"/>
          <w:sz w:val="24"/>
          <w:szCs w:val="24"/>
        </w:rPr>
        <w:sectPr w:rsidR="00DB255C" w:rsidRPr="006224B7">
          <w:footerReference w:type="default" r:id="rId52"/>
          <w:pgSz w:w="12240" w:h="15840" w:code="1"/>
          <w:pgMar w:top="1440" w:right="1440" w:bottom="1440" w:left="1440" w:header="720" w:footer="720" w:gutter="0"/>
          <w:pgNumType w:start="1"/>
          <w:cols w:space="720"/>
          <w:docGrid w:linePitch="360"/>
        </w:sectPr>
      </w:pPr>
    </w:p>
    <w:p w14:paraId="777BBAF1" w14:textId="2D3B7F73"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47108B" w:rsidRPr="00A46C58">
        <w:rPr>
          <w:rFonts w:ascii="Times New Roman" w:hAnsi="Times New Roman" w:cs="Times New Roman"/>
          <w:b/>
          <w:bCs/>
          <w:sz w:val="24"/>
          <w:szCs w:val="24"/>
        </w:rPr>
        <w:t>N</w:t>
      </w:r>
    </w:p>
    <w:p w14:paraId="4308BE0E" w14:textId="77777777" w:rsidR="000F06F0" w:rsidRPr="006224B7" w:rsidRDefault="000F06F0">
      <w:pPr>
        <w:tabs>
          <w:tab w:val="left" w:pos="-1080"/>
        </w:tabs>
        <w:jc w:val="center"/>
        <w:rPr>
          <w:rFonts w:ascii="Times New Roman" w:hAnsi="Times New Roman" w:cs="Times New Roman"/>
          <w:b/>
          <w:caps/>
          <w:sz w:val="24"/>
          <w:szCs w:val="24"/>
        </w:rPr>
      </w:pPr>
    </w:p>
    <w:p w14:paraId="60BFAFE7" w14:textId="794ED14E" w:rsidR="00DB255C" w:rsidRPr="006224B7" w:rsidRDefault="100A8D6B" w:rsidP="6D07A2A8">
      <w:pPr>
        <w:jc w:val="center"/>
        <w:rPr>
          <w:rFonts w:ascii="Times New Roman" w:hAnsi="Times New Roman" w:cs="Times New Roman"/>
          <w:b/>
          <w:caps/>
          <w:sz w:val="24"/>
          <w:szCs w:val="24"/>
        </w:rPr>
      </w:pPr>
      <w:r w:rsidRPr="6D07A2A8">
        <w:rPr>
          <w:rFonts w:ascii="Times New Roman" w:hAnsi="Times New Roman" w:cs="Times New Roman"/>
          <w:b/>
          <w:bCs/>
          <w:caps/>
          <w:sz w:val="24"/>
          <w:szCs w:val="24"/>
        </w:rPr>
        <w:t>RESERVED</w:t>
      </w:r>
    </w:p>
    <w:p w14:paraId="7B1CACC7" w14:textId="756540CC" w:rsidR="0001600A" w:rsidRPr="006224B7" w:rsidRDefault="0001600A" w:rsidP="6D07A2A8"/>
    <w:p w14:paraId="3D85BC03" w14:textId="65C2BEC0" w:rsidR="0001600A" w:rsidRPr="006224B7" w:rsidRDefault="0001600A" w:rsidP="0001600A">
      <w:pPr>
        <w:tabs>
          <w:tab w:val="left" w:pos="-1080"/>
        </w:tabs>
        <w:jc w:val="both"/>
        <w:rPr>
          <w:rFonts w:ascii="Times New Roman" w:hAnsi="Times New Roman" w:cs="Times New Roman"/>
          <w:b/>
          <w:sz w:val="24"/>
          <w:szCs w:val="24"/>
        </w:rPr>
        <w:sectPr w:rsidR="0001600A" w:rsidRPr="006224B7">
          <w:headerReference w:type="default" r:id="rId53"/>
          <w:footerReference w:type="default" r:id="rId54"/>
          <w:pgSz w:w="12240" w:h="15840" w:code="1"/>
          <w:pgMar w:top="1440" w:right="1440" w:bottom="1440" w:left="1440" w:header="720" w:footer="720" w:gutter="0"/>
          <w:pgNumType w:start="1"/>
          <w:cols w:space="720"/>
          <w:docGrid w:linePitch="360"/>
        </w:sectPr>
      </w:pPr>
    </w:p>
    <w:p w14:paraId="4E8AA451" w14:textId="5E953851"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47108B" w:rsidRPr="00A46C58">
        <w:rPr>
          <w:rFonts w:ascii="Times New Roman" w:hAnsi="Times New Roman" w:cs="Times New Roman"/>
          <w:b/>
          <w:bCs/>
          <w:sz w:val="24"/>
          <w:szCs w:val="24"/>
        </w:rPr>
        <w:t>O</w:t>
      </w:r>
    </w:p>
    <w:p w14:paraId="37CEA07A" w14:textId="17C5BB02" w:rsidR="00DB255C" w:rsidRPr="006224B7" w:rsidRDefault="001D7011">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Licensee</w:t>
      </w:r>
      <w:r w:rsidR="007728F0" w:rsidRPr="006224B7">
        <w:rPr>
          <w:rFonts w:ascii="Times New Roman" w:hAnsi="Times New Roman" w:cs="Times New Roman"/>
          <w:b/>
          <w:caps/>
          <w:sz w:val="24"/>
          <w:szCs w:val="24"/>
        </w:rPr>
        <w:t xml:space="preserve"> </w:t>
      </w:r>
      <w:r w:rsidR="00DB255C" w:rsidRPr="006224B7">
        <w:rPr>
          <w:rFonts w:ascii="Times New Roman" w:hAnsi="Times New Roman" w:cs="Times New Roman"/>
          <w:b/>
          <w:caps/>
          <w:sz w:val="24"/>
          <w:szCs w:val="24"/>
        </w:rPr>
        <w:t>CERTIFICATION</w:t>
      </w:r>
      <w:r w:rsidR="007728F0" w:rsidRPr="006224B7">
        <w:rPr>
          <w:rFonts w:ascii="Times New Roman" w:hAnsi="Times New Roman" w:cs="Times New Roman"/>
          <w:b/>
          <w:caps/>
          <w:sz w:val="24"/>
          <w:szCs w:val="24"/>
        </w:rPr>
        <w:t>S</w:t>
      </w:r>
    </w:p>
    <w:p w14:paraId="0CEF3520" w14:textId="37B327DB" w:rsidR="00DB255C" w:rsidRPr="006224B7" w:rsidRDefault="00DB255C">
      <w:pPr>
        <w:tabs>
          <w:tab w:val="left" w:pos="-1080"/>
        </w:tabs>
        <w:jc w:val="center"/>
        <w:rPr>
          <w:rFonts w:ascii="Times New Roman" w:hAnsi="Times New Roman" w:cs="Times New Roman"/>
          <w:b/>
          <w:caps/>
          <w:sz w:val="24"/>
          <w:szCs w:val="24"/>
        </w:rPr>
      </w:pPr>
    </w:p>
    <w:p w14:paraId="4FD5C712" w14:textId="78582A52" w:rsidR="00DB255C" w:rsidRPr="006224B7" w:rsidRDefault="00DB255C">
      <w:pPr>
        <w:keepNext/>
        <w:keepLines/>
        <w:jc w:val="both"/>
        <w:rPr>
          <w:rFonts w:ascii="Times New Roman" w:hAnsi="Times New Roman" w:cs="Times New Roman"/>
          <w:sz w:val="24"/>
          <w:szCs w:val="24"/>
        </w:rPr>
      </w:pPr>
      <w:r w:rsidRPr="006224B7">
        <w:rPr>
          <w:rFonts w:ascii="Times New Roman" w:hAnsi="Times New Roman" w:cs="Times New Roman"/>
          <w:sz w:val="24"/>
          <w:szCs w:val="24"/>
        </w:rPr>
        <w:t xml:space="preserve">I, the official named below, CERTIFY UNDER PENALTY OF PERJURY that I am duly authorized to legally bind the prospective </w:t>
      </w:r>
      <w:r w:rsidR="00BF7819" w:rsidRPr="006224B7">
        <w:rPr>
          <w:rFonts w:ascii="Times New Roman" w:hAnsi="Times New Roman" w:cs="Times New Roman"/>
          <w:sz w:val="24"/>
          <w:szCs w:val="24"/>
        </w:rPr>
        <w:t>L</w:t>
      </w:r>
      <w:r w:rsidR="00347834" w:rsidRPr="006224B7">
        <w:rPr>
          <w:rFonts w:ascii="Times New Roman" w:hAnsi="Times New Roman" w:cs="Times New Roman"/>
          <w:sz w:val="24"/>
          <w:szCs w:val="24"/>
        </w:rPr>
        <w:t>icensee</w:t>
      </w:r>
      <w:r w:rsidRPr="006224B7">
        <w:rPr>
          <w:rFonts w:ascii="Times New Roman" w:hAnsi="Times New Roman" w:cs="Times New Roman"/>
          <w:sz w:val="24"/>
          <w:szCs w:val="24"/>
        </w:rPr>
        <w:t xml:space="preserve"> to the clause(s) listed below.  This certification is made under the laws of the State of California.</w:t>
      </w:r>
    </w:p>
    <w:p w14:paraId="5742CB17" w14:textId="77777777" w:rsidR="00DB255C" w:rsidRPr="006224B7" w:rsidRDefault="00DB255C">
      <w:pPr>
        <w:ind w:left="864"/>
        <w:jc w:val="both"/>
        <w:rPr>
          <w:rFonts w:ascii="Times New Roman" w:hAnsi="Times New Roman" w:cs="Times New Roman"/>
          <w:sz w:val="24"/>
          <w:szCs w:val="24"/>
        </w:rPr>
      </w:pPr>
    </w:p>
    <w:tbl>
      <w:tblPr>
        <w:tblW w:w="0" w:type="auto"/>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DB255C" w14:paraId="5FD3B926" w14:textId="77777777">
        <w:trPr>
          <w:trHeight w:val="480"/>
        </w:trPr>
        <w:tc>
          <w:tcPr>
            <w:tcW w:w="7221" w:type="dxa"/>
            <w:gridSpan w:val="2"/>
            <w:tcBorders>
              <w:top w:val="thickThinLargeGap" w:sz="6" w:space="0" w:color="808080"/>
              <w:bottom w:val="thickThinLargeGap" w:sz="6" w:space="0" w:color="808080"/>
              <w:right w:val="thickThinLargeGap" w:sz="6" w:space="0" w:color="808080"/>
            </w:tcBorders>
            <w:vAlign w:val="bottom"/>
          </w:tcPr>
          <w:p w14:paraId="38760B1F" w14:textId="45BB6312" w:rsidR="00DB255C" w:rsidRPr="006224B7" w:rsidRDefault="00BF7819">
            <w:pPr>
              <w:keepNext/>
              <w:keepLines/>
              <w:rPr>
                <w:rFonts w:ascii="Times New Roman" w:hAnsi="Times New Roman" w:cs="Times New Roman"/>
                <w:i/>
                <w:sz w:val="24"/>
                <w:szCs w:val="24"/>
              </w:rPr>
            </w:pPr>
            <w:r w:rsidRPr="006224B7">
              <w:rPr>
                <w:rFonts w:ascii="Times New Roman" w:hAnsi="Times New Roman" w:cs="Times New Roman"/>
                <w:i/>
                <w:sz w:val="24"/>
                <w:szCs w:val="24"/>
              </w:rPr>
              <w:t>Licensee</w:t>
            </w:r>
            <w:r w:rsidR="00DB255C" w:rsidRPr="006224B7">
              <w:rPr>
                <w:rFonts w:ascii="Times New Roman" w:hAnsi="Times New Roman" w:cs="Times New Roman"/>
                <w:i/>
                <w:sz w:val="24"/>
                <w:szCs w:val="24"/>
              </w:rPr>
              <w:t xml:space="preserve"> Firm Name (Printed)</w:t>
            </w:r>
          </w:p>
          <w:p w14:paraId="23956EF8"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c>
          <w:tcPr>
            <w:tcW w:w="2529" w:type="dxa"/>
            <w:tcBorders>
              <w:top w:val="thickThinLargeGap" w:sz="6" w:space="0" w:color="808080"/>
              <w:left w:val="thickThinLargeGap" w:sz="6" w:space="0" w:color="808080"/>
              <w:bottom w:val="thickThinLargeGap" w:sz="6" w:space="0" w:color="808080"/>
            </w:tcBorders>
            <w:vAlign w:val="bottom"/>
          </w:tcPr>
          <w:p w14:paraId="36CED73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Federal ID Number</w:t>
            </w:r>
          </w:p>
          <w:p w14:paraId="38243360" w14:textId="77777777" w:rsidR="00DB255C" w:rsidRPr="0035276F" w:rsidRDefault="00DB255C">
            <w:pPr>
              <w:keepNext/>
              <w:keepLines/>
              <w:rPr>
                <w:rFonts w:ascii="Times New Roman" w:hAnsi="Times New Roman"/>
                <w:b/>
                <w:i/>
                <w:color w:val="000000"/>
                <w:sz w:val="24"/>
              </w:rPr>
            </w:pPr>
          </w:p>
        </w:tc>
      </w:tr>
      <w:tr w:rsidR="00DB255C" w14:paraId="3903D996" w14:textId="77777777">
        <w:trPr>
          <w:trHeight w:val="300"/>
        </w:trPr>
        <w:tc>
          <w:tcPr>
            <w:tcW w:w="9750" w:type="dxa"/>
            <w:gridSpan w:val="3"/>
            <w:tcBorders>
              <w:top w:val="thickThinLargeGap" w:sz="6" w:space="0" w:color="808080"/>
              <w:bottom w:val="thickThinLargeGap" w:sz="6" w:space="0" w:color="808080"/>
            </w:tcBorders>
          </w:tcPr>
          <w:p w14:paraId="5872C763"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By (Authorized Signature)</w:t>
            </w:r>
          </w:p>
          <w:p w14:paraId="4657FFF9"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4E2AFF56" w14:textId="77777777">
        <w:trPr>
          <w:trHeight w:val="300"/>
        </w:trPr>
        <w:tc>
          <w:tcPr>
            <w:tcW w:w="9750" w:type="dxa"/>
            <w:gridSpan w:val="3"/>
            <w:tcBorders>
              <w:top w:val="thickThinLargeGap" w:sz="6" w:space="0" w:color="808080"/>
              <w:bottom w:val="thickThinLargeGap" w:sz="6" w:space="0" w:color="808080"/>
            </w:tcBorders>
          </w:tcPr>
          <w:p w14:paraId="63BF191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Printed Name and Title of Person Signing</w:t>
            </w:r>
          </w:p>
          <w:p w14:paraId="3531AF9E"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DB255C" w14:paraId="2D963811" w14:textId="77777777">
        <w:trPr>
          <w:trHeight w:val="390"/>
        </w:trPr>
        <w:tc>
          <w:tcPr>
            <w:tcW w:w="4281" w:type="dxa"/>
            <w:tcBorders>
              <w:top w:val="thickThinLargeGap" w:sz="6" w:space="0" w:color="808080"/>
              <w:bottom w:val="thickThinLargeGap" w:sz="6" w:space="0" w:color="808080"/>
              <w:right w:val="thickThinLargeGap" w:sz="6" w:space="0" w:color="808080"/>
            </w:tcBorders>
          </w:tcPr>
          <w:p w14:paraId="62927642"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Date Executed</w:t>
            </w:r>
          </w:p>
          <w:p w14:paraId="27CFB106"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b/>
                <w:i/>
                <w:sz w:val="24"/>
                <w:szCs w:val="24"/>
              </w:rPr>
              <w:t xml:space="preserve">                       </w:t>
            </w:r>
          </w:p>
        </w:tc>
        <w:tc>
          <w:tcPr>
            <w:tcW w:w="5469" w:type="dxa"/>
            <w:gridSpan w:val="2"/>
            <w:tcBorders>
              <w:top w:val="thickThinLargeGap" w:sz="6" w:space="0" w:color="808080"/>
              <w:left w:val="thickThinLargeGap" w:sz="6" w:space="0" w:color="808080"/>
              <w:bottom w:val="thickThinLargeGap" w:sz="6" w:space="0" w:color="808080"/>
            </w:tcBorders>
          </w:tcPr>
          <w:p w14:paraId="65C6EDFF" w14:textId="77777777" w:rsidR="00DB255C" w:rsidRPr="006224B7" w:rsidRDefault="00DB255C">
            <w:pPr>
              <w:keepNext/>
              <w:keepLines/>
              <w:rPr>
                <w:rFonts w:ascii="Times New Roman" w:hAnsi="Times New Roman" w:cs="Times New Roman"/>
                <w:i/>
                <w:sz w:val="24"/>
                <w:szCs w:val="24"/>
              </w:rPr>
            </w:pPr>
            <w:r w:rsidRPr="006224B7">
              <w:rPr>
                <w:rFonts w:ascii="Times New Roman" w:hAnsi="Times New Roman" w:cs="Times New Roman"/>
                <w:i/>
                <w:sz w:val="24"/>
                <w:szCs w:val="24"/>
              </w:rPr>
              <w:t>Executed in the County of</w:t>
            </w:r>
          </w:p>
          <w:p w14:paraId="1BA54008" w14:textId="77777777" w:rsidR="00DB255C" w:rsidRPr="006224B7" w:rsidRDefault="00DB255C">
            <w:pPr>
              <w:keepNext/>
              <w:keepLines/>
              <w:rPr>
                <w:rFonts w:ascii="Times New Roman" w:hAnsi="Times New Roman" w:cs="Times New Roman"/>
                <w:b/>
                <w:i/>
                <w:sz w:val="24"/>
                <w:szCs w:val="24"/>
              </w:rPr>
            </w:pPr>
            <w:r w:rsidRPr="006224B7">
              <w:rPr>
                <w:rFonts w:ascii="Times New Roman" w:hAnsi="Times New Roman" w:cs="Times New Roman"/>
                <w:i/>
                <w:sz w:val="24"/>
                <w:szCs w:val="24"/>
              </w:rPr>
              <w:t xml:space="preserve">                              </w:t>
            </w:r>
          </w:p>
        </w:tc>
      </w:tr>
    </w:tbl>
    <w:p w14:paraId="76F1B0C0" w14:textId="77777777" w:rsidR="00DB255C" w:rsidRPr="006224B7" w:rsidRDefault="00DB255C" w:rsidP="007557E9">
      <w:pPr>
        <w:ind w:left="720"/>
        <w:jc w:val="both"/>
        <w:rPr>
          <w:rFonts w:ascii="Times New Roman" w:hAnsi="Times New Roman" w:cs="Times New Roman"/>
          <w:b/>
          <w:sz w:val="24"/>
          <w:szCs w:val="24"/>
          <w:u w:val="single"/>
        </w:rPr>
      </w:pPr>
    </w:p>
    <w:p w14:paraId="3116A804" w14:textId="509552CC" w:rsidR="00DB255C" w:rsidRPr="006224B7" w:rsidRDefault="001D7011" w:rsidP="007557E9">
      <w:pPr>
        <w:keepNext/>
        <w:keepLines/>
        <w:jc w:val="center"/>
        <w:rPr>
          <w:rFonts w:ascii="Times New Roman" w:hAnsi="Times New Roman" w:cs="Times New Roman"/>
          <w:sz w:val="24"/>
          <w:szCs w:val="24"/>
          <w:u w:val="single"/>
        </w:rPr>
      </w:pPr>
      <w:del w:id="487" w:author="Stern, Maggie" w:date="2022-11-08T22:03:00Z">
        <w:r w:rsidRPr="00597FDC">
          <w:rPr>
            <w:rFonts w:ascii="Times New Roman" w:hAnsi="Times New Roman" w:cs="Times New Roman"/>
            <w:sz w:val="24"/>
            <w:szCs w:val="24"/>
            <w:u w:val="single"/>
          </w:rPr>
          <w:delText>Licensee</w:delText>
        </w:r>
      </w:del>
      <w:ins w:id="488" w:author="Stern, Maggie" w:date="2022-11-08T22:03:00Z">
        <w:r w:rsidR="00EB3E67">
          <w:rPr>
            <w:rFonts w:ascii="Times New Roman" w:hAnsi="Times New Roman" w:cs="Times New Roman"/>
            <w:sz w:val="24"/>
            <w:szCs w:val="24"/>
            <w:u w:val="single"/>
          </w:rPr>
          <w:t>LICENSEE</w:t>
        </w:r>
      </w:ins>
      <w:r w:rsidR="00EB3E67" w:rsidRPr="006224B7">
        <w:rPr>
          <w:rFonts w:ascii="Times New Roman" w:hAnsi="Times New Roman" w:cs="Times New Roman"/>
          <w:sz w:val="24"/>
          <w:szCs w:val="24"/>
          <w:u w:val="single"/>
        </w:rPr>
        <w:t xml:space="preserve"> </w:t>
      </w:r>
      <w:r w:rsidR="00DB255C" w:rsidRPr="006224B7">
        <w:rPr>
          <w:rFonts w:ascii="Times New Roman" w:hAnsi="Times New Roman" w:cs="Times New Roman"/>
          <w:sz w:val="24"/>
          <w:szCs w:val="24"/>
          <w:u w:val="single"/>
        </w:rPr>
        <w:t>CERTIFICATION CLAUSES</w:t>
      </w:r>
    </w:p>
    <w:p w14:paraId="7A1E0880" w14:textId="696F49A4" w:rsidR="007557E9" w:rsidRPr="006224B7" w:rsidRDefault="007557E9" w:rsidP="00F86091">
      <w:pPr>
        <w:numPr>
          <w:ilvl w:val="0"/>
          <w:numId w:val="31"/>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t>General Provisions</w:t>
      </w:r>
    </w:p>
    <w:p w14:paraId="6D3903BE" w14:textId="1CD87029" w:rsidR="007557E9" w:rsidRPr="006224B7" w:rsidRDefault="007557E9" w:rsidP="00F8609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Qualifications.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assign to this project only persons who have sufficient training, education, and experience to successfully perform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005034D6" w:rsidRPr="006224B7">
        <w:rPr>
          <w:rFonts w:ascii="Times New Roman" w:hAnsi="Times New Roman" w:cs="Times New Roman"/>
          <w:sz w:val="24"/>
          <w:szCs w:val="24"/>
        </w:rPr>
        <w:t>s</w:t>
      </w:r>
      <w:r w:rsidRPr="006224B7">
        <w:rPr>
          <w:rFonts w:ascii="Times New Roman" w:hAnsi="Times New Roman" w:cs="Times New Roman"/>
          <w:sz w:val="24"/>
          <w:szCs w:val="24"/>
        </w:rPr>
        <w:t xml:space="preserve"> duties. </w:t>
      </w:r>
      <w:r w:rsidR="006A02A0" w:rsidRPr="006224B7">
        <w:rPr>
          <w:rFonts w:ascii="Times New Roman" w:hAnsi="Times New Roman" w:cs="Times New Roman"/>
          <w:sz w:val="24"/>
          <w:szCs w:val="24"/>
        </w:rPr>
        <w:t xml:space="preserve">The </w:t>
      </w:r>
      <w:del w:id="489" w:author="Stern, Maggie" w:date="2022-11-08T22:03:00Z">
        <w:r w:rsidR="001D7011" w:rsidRPr="00597FDC">
          <w:rPr>
            <w:rFonts w:ascii="Times New Roman" w:hAnsi="Times New Roman" w:cs="Times New Roman"/>
            <w:sz w:val="24"/>
            <w:szCs w:val="24"/>
          </w:rPr>
          <w:delText>Licensee</w:delText>
        </w:r>
        <w:r w:rsidR="002A03CD" w:rsidRPr="00597FDC">
          <w:rPr>
            <w:rFonts w:ascii="Times New Roman" w:hAnsi="Times New Roman" w:cs="Times New Roman"/>
            <w:sz w:val="24"/>
            <w:szCs w:val="24"/>
          </w:rPr>
          <w:delText>’s</w:delText>
        </w:r>
      </w:del>
      <w:ins w:id="490" w:author="Stern, Maggie" w:date="2022-11-08T22:03:00Z">
        <w:r w:rsidR="000F585C">
          <w:rPr>
            <w:rFonts w:ascii="Times New Roman" w:hAnsi="Times New Roman" w:cs="Times New Roman"/>
            <w:sz w:val="24"/>
            <w:szCs w:val="24"/>
          </w:rPr>
          <w:t>contractor(s)</w:t>
        </w:r>
      </w:ins>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performing </w:t>
      </w:r>
      <w:del w:id="491" w:author="Stern, Maggie" w:date="2022-11-08T22:03:00Z">
        <w:r w:rsidR="006A02A0" w:rsidRPr="00597FDC">
          <w:rPr>
            <w:rFonts w:ascii="Times New Roman" w:hAnsi="Times New Roman" w:cs="Times New Roman"/>
            <w:sz w:val="24"/>
            <w:szCs w:val="24"/>
          </w:rPr>
          <w:delText>Services</w:delText>
        </w:r>
      </w:del>
      <w:ins w:id="492" w:author="Stern, Maggie" w:date="2022-11-08T22:03:00Z">
        <w:r w:rsidR="007E279A">
          <w:rPr>
            <w:rFonts w:ascii="Times New Roman" w:hAnsi="Times New Roman" w:cs="Times New Roman"/>
            <w:sz w:val="24"/>
            <w:szCs w:val="24"/>
          </w:rPr>
          <w:t>construction work</w:t>
        </w:r>
      </w:ins>
      <w:r w:rsidR="007E279A"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under the Agreements must hold a valid </w:t>
      </w:r>
      <w:ins w:id="493" w:author="Stern, Maggie" w:date="2022-11-08T22:03:00Z">
        <w:r w:rsidR="007E279A">
          <w:rPr>
            <w:rFonts w:ascii="Times New Roman" w:hAnsi="Times New Roman" w:cs="Times New Roman"/>
            <w:sz w:val="24"/>
            <w:szCs w:val="24"/>
          </w:rPr>
          <w:t xml:space="preserve">State of California Class </w:t>
        </w:r>
      </w:ins>
      <w:r w:rsidR="006A02A0" w:rsidRPr="006224B7">
        <w:rPr>
          <w:rFonts w:ascii="Times New Roman" w:hAnsi="Times New Roman" w:cs="Times New Roman"/>
          <w:sz w:val="24"/>
          <w:szCs w:val="24"/>
        </w:rPr>
        <w:t xml:space="preserve">B, general building license, </w:t>
      </w:r>
      <w:ins w:id="494" w:author="Stern, Maggie" w:date="2022-11-08T22:03:00Z">
        <w:r w:rsidR="007E279A">
          <w:rPr>
            <w:rFonts w:ascii="Times New Roman" w:hAnsi="Times New Roman" w:cs="Times New Roman"/>
            <w:sz w:val="24"/>
            <w:szCs w:val="24"/>
          </w:rPr>
          <w:t xml:space="preserve">Class </w:t>
        </w:r>
      </w:ins>
      <w:r w:rsidR="006A02A0" w:rsidRPr="006224B7">
        <w:rPr>
          <w:rFonts w:ascii="Times New Roman" w:hAnsi="Times New Roman" w:cs="Times New Roman"/>
          <w:sz w:val="24"/>
          <w:szCs w:val="24"/>
        </w:rPr>
        <w:t>C-10, electrical license, and</w:t>
      </w:r>
      <w:ins w:id="495" w:author="Stern, Maggie" w:date="2022-11-08T22:03:00Z">
        <w:r w:rsidR="007E279A">
          <w:rPr>
            <w:rFonts w:ascii="Times New Roman" w:hAnsi="Times New Roman" w:cs="Times New Roman"/>
            <w:sz w:val="24"/>
            <w:szCs w:val="24"/>
          </w:rPr>
          <w:t>/or</w:t>
        </w:r>
      </w:ins>
      <w:r w:rsidR="006A02A0" w:rsidRPr="006224B7">
        <w:rPr>
          <w:rFonts w:ascii="Times New Roman" w:hAnsi="Times New Roman" w:cs="Times New Roman"/>
          <w:sz w:val="24"/>
          <w:szCs w:val="24"/>
        </w:rPr>
        <w:t xml:space="preserve"> a</w:t>
      </w:r>
      <w:ins w:id="496" w:author="Stern, Maggie" w:date="2022-11-08T22:03:00Z">
        <w:r w:rsidR="006A02A0" w:rsidRPr="006224B7">
          <w:rPr>
            <w:rFonts w:ascii="Times New Roman" w:hAnsi="Times New Roman" w:cs="Times New Roman"/>
            <w:sz w:val="24"/>
            <w:szCs w:val="24"/>
          </w:rPr>
          <w:t xml:space="preserve"> </w:t>
        </w:r>
        <w:r w:rsidR="007E279A">
          <w:rPr>
            <w:rFonts w:ascii="Times New Roman" w:hAnsi="Times New Roman" w:cs="Times New Roman"/>
            <w:sz w:val="24"/>
            <w:szCs w:val="24"/>
          </w:rPr>
          <w:t>Class</w:t>
        </w:r>
      </w:ins>
      <w:r w:rsidR="007E279A">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C-46, solar </w:t>
      </w:r>
      <w:r w:rsidR="00BF7819" w:rsidRPr="006224B7">
        <w:rPr>
          <w:rFonts w:ascii="Times New Roman" w:hAnsi="Times New Roman" w:cs="Times New Roman"/>
          <w:sz w:val="24"/>
          <w:szCs w:val="24"/>
        </w:rPr>
        <w:t>Licensee</w:t>
      </w:r>
      <w:r w:rsidR="006A02A0" w:rsidRPr="006224B7">
        <w:rPr>
          <w:rFonts w:ascii="Times New Roman" w:hAnsi="Times New Roman" w:cs="Times New Roman"/>
          <w:sz w:val="24"/>
          <w:szCs w:val="24"/>
        </w:rPr>
        <w:t xml:space="preserve">’s license, </w:t>
      </w:r>
      <w:del w:id="497" w:author="Stern, Maggie" w:date="2022-11-08T22:03:00Z">
        <w:r w:rsidR="006A02A0" w:rsidRPr="00597FDC">
          <w:rPr>
            <w:rFonts w:ascii="Times New Roman" w:hAnsi="Times New Roman" w:cs="Times New Roman"/>
            <w:sz w:val="24"/>
            <w:szCs w:val="24"/>
          </w:rPr>
          <w:delText>for the State of California.</w:delText>
        </w:r>
      </w:del>
      <w:ins w:id="498" w:author="Stern, Maggie" w:date="2022-11-08T22:03:00Z">
        <w:r w:rsidR="007E279A">
          <w:rPr>
            <w:rFonts w:ascii="Times New Roman" w:hAnsi="Times New Roman" w:cs="Times New Roman"/>
            <w:sz w:val="24"/>
            <w:szCs w:val="24"/>
          </w:rPr>
          <w:t>as applicable</w:t>
        </w:r>
        <w:r w:rsidR="006A02A0" w:rsidRPr="006224B7">
          <w:rPr>
            <w:rFonts w:ascii="Times New Roman" w:hAnsi="Times New Roman" w:cs="Times New Roman"/>
            <w:sz w:val="24"/>
            <w:szCs w:val="24"/>
          </w:rPr>
          <w:t>.</w:t>
        </w:r>
      </w:ins>
      <w:r w:rsidR="006A02A0" w:rsidRPr="006224B7">
        <w:rPr>
          <w:rFonts w:ascii="Times New Roman" w:hAnsi="Times New Roman" w:cs="Times New Roman"/>
          <w:sz w:val="24"/>
          <w:szCs w:val="24"/>
        </w:rPr>
        <w:t xml:space="preserve">  All applicable </w:t>
      </w:r>
      <w:del w:id="499" w:author="Stern, Maggie" w:date="2022-11-08T22:03:00Z">
        <w:r w:rsidR="00BF7819" w:rsidRPr="00597FDC">
          <w:rPr>
            <w:rFonts w:ascii="Times New Roman" w:hAnsi="Times New Roman" w:cs="Times New Roman"/>
            <w:sz w:val="24"/>
            <w:szCs w:val="24"/>
          </w:rPr>
          <w:delText>Licensee</w:delText>
        </w:r>
        <w:r w:rsidR="006A02A0" w:rsidRPr="00597FDC">
          <w:rPr>
            <w:rFonts w:ascii="Times New Roman" w:hAnsi="Times New Roman" w:cs="Times New Roman"/>
            <w:sz w:val="24"/>
            <w:szCs w:val="24"/>
          </w:rPr>
          <w:delText>’s</w:delText>
        </w:r>
      </w:del>
      <w:ins w:id="500" w:author="Stern, Maggie" w:date="2022-11-08T22:03:00Z">
        <w:r w:rsidR="000F585C">
          <w:rPr>
            <w:rFonts w:ascii="Times New Roman" w:hAnsi="Times New Roman" w:cs="Times New Roman"/>
            <w:sz w:val="24"/>
            <w:szCs w:val="24"/>
          </w:rPr>
          <w:t>contractor’s</w:t>
        </w:r>
      </w:ins>
      <w:r w:rsidR="000F585C" w:rsidRPr="006224B7">
        <w:rPr>
          <w:rFonts w:ascii="Times New Roman" w:hAnsi="Times New Roman" w:cs="Times New Roman"/>
          <w:sz w:val="24"/>
          <w:szCs w:val="24"/>
        </w:rPr>
        <w:t xml:space="preserve"> </w:t>
      </w:r>
      <w:r w:rsidR="006A02A0" w:rsidRPr="006224B7">
        <w:rPr>
          <w:rFonts w:ascii="Times New Roman" w:hAnsi="Times New Roman" w:cs="Times New Roman"/>
          <w:sz w:val="24"/>
          <w:szCs w:val="24"/>
        </w:rPr>
        <w:t xml:space="preserve">licenses must be valid at the time of </w:t>
      </w:r>
      <w:del w:id="501" w:author="Stern, Maggie" w:date="2022-11-08T22:03:00Z">
        <w:r w:rsidR="006A02A0" w:rsidRPr="00597FDC">
          <w:rPr>
            <w:rFonts w:ascii="Times New Roman" w:hAnsi="Times New Roman" w:cs="Times New Roman"/>
            <w:sz w:val="24"/>
            <w:szCs w:val="24"/>
          </w:rPr>
          <w:delText xml:space="preserve">executing the SPPA and </w:delText>
        </w:r>
        <w:r w:rsidR="00E1562E" w:rsidRPr="00597FDC">
          <w:rPr>
            <w:rFonts w:ascii="Times New Roman" w:hAnsi="Times New Roman" w:cs="Times New Roman"/>
            <w:sz w:val="24"/>
            <w:szCs w:val="24"/>
          </w:rPr>
          <w:delText>SLA</w:delText>
        </w:r>
      </w:del>
      <w:ins w:id="502" w:author="Stern, Maggie" w:date="2022-11-08T22:03:00Z">
        <w:r w:rsidR="007E279A">
          <w:rPr>
            <w:rFonts w:ascii="Times New Roman" w:hAnsi="Times New Roman" w:cs="Times New Roman"/>
            <w:sz w:val="24"/>
            <w:szCs w:val="24"/>
          </w:rPr>
          <w:t>commencing construction work</w:t>
        </w:r>
      </w:ins>
      <w:r w:rsidR="00E1562E" w:rsidRPr="006224B7">
        <w:rPr>
          <w:rFonts w:ascii="Times New Roman" w:hAnsi="Times New Roman" w:cs="Times New Roman"/>
          <w:sz w:val="24"/>
          <w:szCs w:val="24"/>
        </w:rPr>
        <w:t xml:space="preserve"> and</w:t>
      </w:r>
      <w:r w:rsidR="006A02A0" w:rsidRPr="006224B7">
        <w:rPr>
          <w:rFonts w:ascii="Times New Roman" w:hAnsi="Times New Roman" w:cs="Times New Roman"/>
          <w:sz w:val="24"/>
          <w:szCs w:val="24"/>
        </w:rPr>
        <w:t xml:space="preserve"> must remain valid throughout the </w:t>
      </w:r>
      <w:del w:id="503" w:author="Stern, Maggie" w:date="2022-11-08T22:03:00Z">
        <w:r w:rsidR="006A02A0" w:rsidRPr="00597FDC">
          <w:rPr>
            <w:rFonts w:ascii="Times New Roman" w:hAnsi="Times New Roman" w:cs="Times New Roman"/>
            <w:sz w:val="24"/>
            <w:szCs w:val="24"/>
          </w:rPr>
          <w:delText>term</w:delText>
        </w:r>
      </w:del>
      <w:ins w:id="504" w:author="Stern, Maggie" w:date="2022-11-08T22:03:00Z">
        <w:r w:rsidR="007E279A">
          <w:rPr>
            <w:rFonts w:ascii="Times New Roman" w:hAnsi="Times New Roman" w:cs="Times New Roman"/>
            <w:sz w:val="24"/>
            <w:szCs w:val="24"/>
          </w:rPr>
          <w:t>duration</w:t>
        </w:r>
      </w:ins>
      <w:r w:rsidR="007E279A">
        <w:rPr>
          <w:rFonts w:ascii="Times New Roman" w:hAnsi="Times New Roman" w:cs="Times New Roman"/>
          <w:sz w:val="24"/>
          <w:szCs w:val="24"/>
        </w:rPr>
        <w:t xml:space="preserve"> of </w:t>
      </w:r>
      <w:del w:id="505" w:author="Stern, Maggie" w:date="2022-11-08T22:03:00Z">
        <w:r w:rsidR="006A02A0" w:rsidRPr="00597FDC">
          <w:rPr>
            <w:rFonts w:ascii="Times New Roman" w:hAnsi="Times New Roman" w:cs="Times New Roman"/>
            <w:sz w:val="24"/>
            <w:szCs w:val="24"/>
          </w:rPr>
          <w:delText>those agreements</w:delText>
        </w:r>
      </w:del>
      <w:ins w:id="506" w:author="Stern, Maggie" w:date="2022-11-08T22:03:00Z">
        <w:r w:rsidR="007E279A">
          <w:rPr>
            <w:rFonts w:ascii="Times New Roman" w:hAnsi="Times New Roman" w:cs="Times New Roman"/>
            <w:sz w:val="24"/>
            <w:szCs w:val="24"/>
          </w:rPr>
          <w:t>the construction work</w:t>
        </w:r>
      </w:ins>
      <w:r w:rsidR="006A02A0"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If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is dissatisfied with any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w:t>
      </w:r>
      <w:r w:rsidR="00002C2A" w:rsidRPr="006224B7">
        <w:rPr>
          <w:rFonts w:ascii="Times New Roman" w:hAnsi="Times New Roman" w:cs="Times New Roman"/>
          <w:sz w:val="24"/>
          <w:szCs w:val="24"/>
        </w:rPr>
        <w:t>s</w:t>
      </w:r>
      <w:r w:rsidRPr="006224B7">
        <w:rPr>
          <w:rFonts w:ascii="Times New Roman" w:hAnsi="Times New Roman" w:cs="Times New Roman"/>
          <w:sz w:val="24"/>
          <w:szCs w:val="24"/>
        </w:rPr>
        <w:t xml:space="preserve"> personnel, for any or no reason,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replace them with qualified personnel.</w:t>
      </w:r>
    </w:p>
    <w:p w14:paraId="36255DAE" w14:textId="7E3B3300" w:rsidR="00345551" w:rsidRPr="006224B7" w:rsidRDefault="007557E9" w:rsidP="0034555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Background Checks. </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cooperate with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to perform any background checks 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personnel by obtaining, at no additional cost, all releases, waivers, and permissions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may require.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not assign personnel who refuse to undergo a background check.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provide prompt notice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of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any person who refuses to undergo a background check, and (ii) the results of any background check requested by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and performed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ensure that the following persons are not assigned to perform services for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(a) any person refusing to undergo such background checks, and (b) any person whose background check results are unacceptable to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or that, after disclosure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 xml:space="preserve">,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advises are unacceptable to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522D199E" w14:textId="1977F8E6"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sz w:val="24"/>
          <w:szCs w:val="24"/>
        </w:rPr>
        <w:t xml:space="preserve">DOJ and DMV Requirements.  Notwithstanding anything in this Contract to the contrary, </w:t>
      </w:r>
      <w:r w:rsidR="00F62D37">
        <w:rPr>
          <w:rFonts w:ascii="Times New Roman" w:hAnsi="Times New Roman"/>
          <w:sz w:val="24"/>
          <w:szCs w:val="24"/>
        </w:rPr>
        <w:t>Licensee</w:t>
      </w:r>
      <w:r w:rsidRPr="006224B7">
        <w:rPr>
          <w:rFonts w:ascii="Times New Roman" w:hAnsi="Times New Roman"/>
          <w:sz w:val="24"/>
          <w:szCs w:val="24"/>
        </w:rPr>
        <w:t xml:space="preserve"> must comply with background check and clearance requirements of the DOJ and the DMV relating to any employee of either </w:t>
      </w:r>
      <w:r w:rsidR="00F62D37">
        <w:rPr>
          <w:rFonts w:ascii="Times New Roman" w:hAnsi="Times New Roman"/>
          <w:sz w:val="24"/>
          <w:szCs w:val="24"/>
        </w:rPr>
        <w:t>Licensee</w:t>
      </w:r>
      <w:r w:rsidRPr="006224B7">
        <w:rPr>
          <w:rFonts w:ascii="Times New Roman" w:hAnsi="Times New Roman"/>
          <w:sz w:val="24"/>
          <w:szCs w:val="24"/>
        </w:rPr>
        <w:t xml:space="preserve"> or </w:t>
      </w:r>
      <w:proofErr w:type="spellStart"/>
      <w:r w:rsidRPr="006224B7">
        <w:rPr>
          <w:rFonts w:ascii="Times New Roman" w:hAnsi="Times New Roman"/>
          <w:sz w:val="24"/>
          <w:szCs w:val="24"/>
        </w:rPr>
        <w:t>Sub</w:t>
      </w:r>
      <w:r w:rsidR="0093250C">
        <w:rPr>
          <w:rFonts w:ascii="Times New Roman" w:hAnsi="Times New Roman"/>
          <w:sz w:val="24"/>
          <w:szCs w:val="24"/>
        </w:rPr>
        <w:t>contactor</w:t>
      </w:r>
      <w:proofErr w:type="spellEnd"/>
      <w:r w:rsidR="0093250C">
        <w:rPr>
          <w:rFonts w:ascii="Times New Roman" w:hAnsi="Times New Roman"/>
          <w:sz w:val="24"/>
          <w:szCs w:val="24"/>
        </w:rPr>
        <w:t>(s)</w:t>
      </w:r>
      <w:r w:rsidRPr="006224B7">
        <w:rPr>
          <w:rFonts w:ascii="Times New Roman" w:hAnsi="Times New Roman"/>
          <w:sz w:val="24"/>
          <w:szCs w:val="24"/>
        </w:rPr>
        <w:t xml:space="preserve"> who has physical access to any area which is either connected to, </w:t>
      </w:r>
      <w:r w:rsidRPr="006224B7">
        <w:rPr>
          <w:rFonts w:ascii="Times New Roman" w:hAnsi="Times New Roman"/>
          <w:sz w:val="24"/>
          <w:szCs w:val="24"/>
        </w:rPr>
        <w:lastRenderedPageBreak/>
        <w:t xml:space="preserve">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w:t>
      </w:r>
      <w:r w:rsidR="00F62D37">
        <w:rPr>
          <w:rFonts w:ascii="Times New Roman" w:hAnsi="Times New Roman"/>
          <w:sz w:val="24"/>
          <w:szCs w:val="24"/>
        </w:rPr>
        <w:t>Licensee</w:t>
      </w:r>
      <w:r w:rsidRPr="006224B7">
        <w:rPr>
          <w:rFonts w:ascii="Times New Roman" w:hAnsi="Times New Roman"/>
          <w:sz w:val="24"/>
          <w:szCs w:val="24"/>
        </w:rPr>
        <w:t xml:space="preserve"> must provide to either the Court or the Judicial Council suitable documentation evidencing </w:t>
      </w:r>
      <w:r w:rsidR="00F62D37">
        <w:rPr>
          <w:rFonts w:ascii="Times New Roman" w:hAnsi="Times New Roman"/>
          <w:sz w:val="24"/>
          <w:szCs w:val="24"/>
        </w:rPr>
        <w:t>Licensee</w:t>
      </w:r>
      <w:r w:rsidRPr="006224B7">
        <w:rPr>
          <w:rFonts w:ascii="Times New Roman" w:hAnsi="Times New Roman"/>
          <w:sz w:val="24"/>
          <w:szCs w:val="24"/>
        </w:rPr>
        <w:t>’s compliance with the policies, practices, and procedures of the DOJ and the DMV regarding background check and clearance requirements relating to access to these databases.</w:t>
      </w:r>
    </w:p>
    <w:p w14:paraId="273CB258" w14:textId="616E9E3C"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Costs.</w:t>
      </w:r>
      <w:r w:rsidRPr="006224B7">
        <w:rPr>
          <w:rFonts w:ascii="Times New Roman" w:hAnsi="Times New Roman"/>
          <w:sz w:val="24"/>
          <w:szCs w:val="24"/>
        </w:rPr>
        <w:t xml:space="preserve">  </w:t>
      </w:r>
      <w:r w:rsidR="00280ECD" w:rsidRPr="006224B7">
        <w:rPr>
          <w:rFonts w:ascii="Times New Roman" w:hAnsi="Times New Roman"/>
          <w:sz w:val="24"/>
          <w:szCs w:val="24"/>
        </w:rPr>
        <w:t>Licensee</w:t>
      </w:r>
      <w:r w:rsidR="000A7585" w:rsidRPr="006224B7">
        <w:rPr>
          <w:rFonts w:ascii="Times New Roman" w:hAnsi="Times New Roman"/>
          <w:sz w:val="24"/>
          <w:szCs w:val="24"/>
        </w:rPr>
        <w:t xml:space="preserve"> will be liable for a</w:t>
      </w:r>
      <w:r w:rsidRPr="006224B7">
        <w:rPr>
          <w:rFonts w:ascii="Times New Roman" w:hAnsi="Times New Roman"/>
          <w:sz w:val="24"/>
          <w:szCs w:val="24"/>
        </w:rPr>
        <w:t>ll costs associated with escorting an unscreened employee (</w:t>
      </w:r>
      <w:r w:rsidR="00D45D87" w:rsidRPr="006224B7">
        <w:rPr>
          <w:rFonts w:ascii="Times New Roman" w:hAnsi="Times New Roman"/>
          <w:sz w:val="24"/>
          <w:szCs w:val="24"/>
        </w:rPr>
        <w:t>i.e.,</w:t>
      </w:r>
      <w:r w:rsidRPr="006224B7">
        <w:rPr>
          <w:rFonts w:ascii="Times New Roman" w:hAnsi="Times New Roman"/>
          <w:sz w:val="24"/>
          <w:szCs w:val="24"/>
        </w:rPr>
        <w:t xml:space="preserve"> any employee who is not an Approved Person)</w:t>
      </w:r>
      <w:r w:rsidR="00E052F3" w:rsidRPr="006224B7">
        <w:rPr>
          <w:rFonts w:ascii="Times New Roman" w:hAnsi="Times New Roman"/>
          <w:sz w:val="24"/>
          <w:szCs w:val="24"/>
        </w:rPr>
        <w:t>.</w:t>
      </w:r>
      <w:r w:rsidRPr="006224B7">
        <w:rPr>
          <w:rFonts w:ascii="Times New Roman" w:hAnsi="Times New Roman"/>
          <w:sz w:val="24"/>
          <w:szCs w:val="24"/>
        </w:rPr>
        <w:t xml:space="preserve">  </w:t>
      </w:r>
      <w:r w:rsidR="00A04BBA" w:rsidRPr="006224B7">
        <w:rPr>
          <w:rFonts w:ascii="Times New Roman" w:hAnsi="Times New Roman"/>
          <w:sz w:val="24"/>
          <w:szCs w:val="24"/>
        </w:rPr>
        <w:t xml:space="preserve">Emergency </w:t>
      </w:r>
      <w:r w:rsidR="00F3381A" w:rsidRPr="006224B7">
        <w:rPr>
          <w:rFonts w:ascii="Times New Roman" w:hAnsi="Times New Roman"/>
          <w:sz w:val="24"/>
          <w:szCs w:val="24"/>
        </w:rPr>
        <w:t xml:space="preserve">or other unplanned </w:t>
      </w:r>
      <w:r w:rsidR="003500CB" w:rsidRPr="006224B7">
        <w:rPr>
          <w:rFonts w:ascii="Times New Roman" w:hAnsi="Times New Roman"/>
          <w:sz w:val="24"/>
          <w:szCs w:val="24"/>
        </w:rPr>
        <w:t>access arrangements for any unscreened employees</w:t>
      </w:r>
      <w:r w:rsidR="00922837" w:rsidRPr="006224B7">
        <w:rPr>
          <w:rFonts w:ascii="Times New Roman" w:hAnsi="Times New Roman"/>
          <w:sz w:val="24"/>
          <w:szCs w:val="24"/>
        </w:rPr>
        <w:t xml:space="preserve"> </w:t>
      </w:r>
      <w:r w:rsidR="008B4493" w:rsidRPr="006224B7">
        <w:rPr>
          <w:rFonts w:ascii="Times New Roman" w:hAnsi="Times New Roman"/>
          <w:sz w:val="24"/>
          <w:szCs w:val="24"/>
        </w:rPr>
        <w:t xml:space="preserve">shall </w:t>
      </w:r>
      <w:r w:rsidR="003D79FF" w:rsidRPr="006224B7">
        <w:rPr>
          <w:rFonts w:ascii="Times New Roman" w:hAnsi="Times New Roman"/>
          <w:sz w:val="24"/>
          <w:szCs w:val="24"/>
        </w:rPr>
        <w:t>incur</w:t>
      </w:r>
      <w:r w:rsidR="008B4493" w:rsidRPr="006224B7">
        <w:rPr>
          <w:rFonts w:ascii="Times New Roman" w:hAnsi="Times New Roman"/>
          <w:sz w:val="24"/>
          <w:szCs w:val="24"/>
        </w:rPr>
        <w:t xml:space="preserve"> the escorting charges described in Exhibit E</w:t>
      </w:r>
      <w:r w:rsidR="003D79FF" w:rsidRPr="006224B7">
        <w:rPr>
          <w:rFonts w:ascii="Times New Roman" w:hAnsi="Times New Roman"/>
          <w:sz w:val="24"/>
          <w:szCs w:val="24"/>
        </w:rPr>
        <w:t xml:space="preserve"> (License Access Procedures)</w:t>
      </w:r>
      <w:r w:rsidR="004D154E" w:rsidRPr="006224B7">
        <w:rPr>
          <w:rFonts w:ascii="Times New Roman" w:hAnsi="Times New Roman"/>
          <w:sz w:val="24"/>
          <w:szCs w:val="24"/>
        </w:rPr>
        <w:t>.</w:t>
      </w:r>
      <w:r w:rsidR="00EC750D" w:rsidRPr="006224B7">
        <w:rPr>
          <w:rFonts w:ascii="Times New Roman" w:hAnsi="Times New Roman"/>
          <w:sz w:val="24"/>
          <w:szCs w:val="24"/>
        </w:rPr>
        <w:t xml:space="preserve"> </w:t>
      </w:r>
      <w:r w:rsidR="00526AF8" w:rsidRPr="006224B7">
        <w:rPr>
          <w:rFonts w:ascii="Times New Roman" w:hAnsi="Times New Roman"/>
          <w:sz w:val="24"/>
          <w:szCs w:val="24"/>
        </w:rPr>
        <w:t>Upon completion of the work, the Judicial Council will bill Licensee for those costs incurred by the Judicial Council identified below in providing the security escort.</w:t>
      </w:r>
      <w:r w:rsidR="008B4493" w:rsidRPr="006224B7">
        <w:rPr>
          <w:rFonts w:ascii="Times New Roman" w:hAnsi="Times New Roman"/>
          <w:sz w:val="24"/>
          <w:szCs w:val="24"/>
        </w:rPr>
        <w:t xml:space="preserve"> </w:t>
      </w:r>
      <w:r w:rsidR="003D79FF" w:rsidRPr="006224B7">
        <w:rPr>
          <w:rFonts w:ascii="Times New Roman" w:hAnsi="Times New Roman"/>
          <w:sz w:val="24"/>
          <w:szCs w:val="24"/>
        </w:rPr>
        <w:t>Licensee</w:t>
      </w:r>
      <w:r w:rsidRPr="006224B7">
        <w:rPr>
          <w:rFonts w:ascii="Times New Roman" w:hAnsi="Times New Roman"/>
          <w:sz w:val="24"/>
          <w:szCs w:val="24"/>
        </w:rPr>
        <w:t xml:space="preserve"> will not receive additional compensation or reimbursement from the Judicial Council for any costs related to escorting.  The Judicial Council will pay for the cost of the background check (</w:t>
      </w:r>
      <w:r w:rsidR="00D45D87" w:rsidRPr="006224B7">
        <w:rPr>
          <w:rFonts w:ascii="Times New Roman" w:hAnsi="Times New Roman"/>
          <w:sz w:val="24"/>
          <w:szCs w:val="24"/>
        </w:rPr>
        <w:t>e.g.,</w:t>
      </w:r>
      <w:r w:rsidRPr="006224B7">
        <w:rPr>
          <w:rFonts w:ascii="Times New Roman" w:hAnsi="Times New Roman"/>
          <w:sz w:val="24"/>
          <w:szCs w:val="24"/>
        </w:rPr>
        <w:t xml:space="preserve"> </w:t>
      </w:r>
      <w:r w:rsidR="00D45D87" w:rsidRPr="006224B7">
        <w:rPr>
          <w:rFonts w:ascii="Times New Roman" w:hAnsi="Times New Roman"/>
          <w:sz w:val="24"/>
          <w:szCs w:val="24"/>
        </w:rPr>
        <w:t>Live Scan</w:t>
      </w:r>
      <w:r w:rsidRPr="006224B7">
        <w:rPr>
          <w:rFonts w:ascii="Times New Roman" w:hAnsi="Times New Roman"/>
          <w:sz w:val="24"/>
          <w:szCs w:val="24"/>
        </w:rPr>
        <w:t xml:space="preserve">), however, the </w:t>
      </w:r>
      <w:r w:rsidR="00335E93" w:rsidRPr="006224B7">
        <w:rPr>
          <w:rFonts w:ascii="Times New Roman" w:hAnsi="Times New Roman"/>
          <w:sz w:val="24"/>
          <w:szCs w:val="24"/>
        </w:rPr>
        <w:t>Licensee</w:t>
      </w:r>
      <w:r w:rsidRPr="006224B7">
        <w:rPr>
          <w:rFonts w:ascii="Times New Roman" w:hAnsi="Times New Roman"/>
          <w:sz w:val="24"/>
          <w:szCs w:val="24"/>
        </w:rPr>
        <w:t xml:space="preserve"> will be responsible for employee time, fingerprinting fees, local administrative or processing fees, or other costs.  See Exhibit E</w:t>
      </w:r>
      <w:r w:rsidR="00E24308" w:rsidRPr="006224B7">
        <w:rPr>
          <w:rFonts w:ascii="Times New Roman" w:hAnsi="Times New Roman"/>
          <w:sz w:val="24"/>
          <w:szCs w:val="24"/>
        </w:rPr>
        <w:t xml:space="preserve"> (License Access Procedures)</w:t>
      </w:r>
      <w:r w:rsidRPr="006224B7">
        <w:rPr>
          <w:rFonts w:ascii="Times New Roman" w:hAnsi="Times New Roman"/>
          <w:sz w:val="24"/>
          <w:szCs w:val="24"/>
        </w:rPr>
        <w:t>.</w:t>
      </w:r>
    </w:p>
    <w:p w14:paraId="5E929BAE" w14:textId="60A2B6B3"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 xml:space="preserve">Access to Project </w:t>
      </w:r>
      <w:r w:rsidR="00B4643A">
        <w:rPr>
          <w:rFonts w:ascii="Times New Roman" w:hAnsi="Times New Roman"/>
          <w:b/>
          <w:sz w:val="24"/>
          <w:szCs w:val="24"/>
        </w:rPr>
        <w:t>S</w:t>
      </w:r>
      <w:r w:rsidRPr="006224B7">
        <w:rPr>
          <w:rFonts w:ascii="Times New Roman" w:hAnsi="Times New Roman"/>
          <w:b/>
          <w:sz w:val="24"/>
          <w:szCs w:val="24"/>
        </w:rPr>
        <w:t>ite</w:t>
      </w:r>
      <w:r w:rsidRPr="6473F890">
        <w:rPr>
          <w:rFonts w:ascii="Times New Roman" w:hAnsi="Times New Roman"/>
          <w:sz w:val="24"/>
          <w:szCs w:val="24"/>
        </w:rPr>
        <w:t xml:space="preserve">.  Only Approved Persons may have </w:t>
      </w:r>
      <w:r w:rsidR="009E2862">
        <w:rPr>
          <w:rFonts w:ascii="Times New Roman" w:hAnsi="Times New Roman"/>
          <w:sz w:val="24"/>
          <w:szCs w:val="24"/>
        </w:rPr>
        <w:t>un</w:t>
      </w:r>
      <w:r w:rsidRPr="6473F890">
        <w:rPr>
          <w:rFonts w:ascii="Times New Roman" w:hAnsi="Times New Roman"/>
          <w:sz w:val="24"/>
          <w:szCs w:val="24"/>
        </w:rPr>
        <w:t xml:space="preserve">escorted access to (1) the Restricted Areas of a Project site and (2) any area of the Project site, during non-business hours when there is no security screening available.  </w:t>
      </w:r>
      <w:r w:rsidR="00F62D37" w:rsidRPr="6473F890">
        <w:rPr>
          <w:rFonts w:ascii="Times New Roman" w:hAnsi="Times New Roman"/>
          <w:sz w:val="24"/>
          <w:szCs w:val="24"/>
        </w:rPr>
        <w:t>Licensee</w:t>
      </w:r>
      <w:r w:rsidRPr="6473F890">
        <w:rPr>
          <w:rFonts w:ascii="Times New Roman" w:hAnsi="Times New Roman"/>
          <w:sz w:val="24"/>
          <w:szCs w:val="24"/>
        </w:rPr>
        <w:t xml:space="preserve"> and Sub</w:t>
      </w:r>
      <w:r w:rsidR="00781135">
        <w:rPr>
          <w:rFonts w:ascii="Times New Roman" w:hAnsi="Times New Roman"/>
          <w:sz w:val="24"/>
          <w:szCs w:val="24"/>
        </w:rPr>
        <w:t>contractor(s)</w:t>
      </w:r>
      <w:r w:rsidRPr="6473F890">
        <w:rPr>
          <w:rFonts w:ascii="Times New Roman" w:hAnsi="Times New Roman"/>
          <w:sz w:val="24"/>
          <w:szCs w:val="24"/>
        </w:rPr>
        <w:t xml:space="preserve"> employees who are not Approved Persons may </w:t>
      </w:r>
      <w:r w:rsidR="002D1900" w:rsidRPr="6473F890">
        <w:rPr>
          <w:rFonts w:ascii="Times New Roman" w:hAnsi="Times New Roman"/>
          <w:sz w:val="24"/>
          <w:szCs w:val="24"/>
        </w:rPr>
        <w:t>be</w:t>
      </w:r>
      <w:r w:rsidRPr="6473F890">
        <w:rPr>
          <w:rFonts w:ascii="Times New Roman" w:hAnsi="Times New Roman"/>
          <w:sz w:val="24"/>
          <w:szCs w:val="24"/>
        </w:rPr>
        <w:t xml:space="preserve"> </w:t>
      </w:r>
      <w:r w:rsidR="00F72ED6" w:rsidRPr="6473F890">
        <w:rPr>
          <w:rFonts w:ascii="Times New Roman" w:hAnsi="Times New Roman"/>
          <w:sz w:val="24"/>
          <w:szCs w:val="24"/>
        </w:rPr>
        <w:t>granted</w:t>
      </w:r>
      <w:r w:rsidRPr="6473F890">
        <w:rPr>
          <w:rFonts w:ascii="Times New Roman" w:hAnsi="Times New Roman"/>
          <w:sz w:val="24"/>
          <w:szCs w:val="24"/>
        </w:rPr>
        <w:t xml:space="preserve"> access</w:t>
      </w:r>
      <w:r w:rsidR="00F72ED6" w:rsidRPr="6473F890">
        <w:rPr>
          <w:rFonts w:ascii="Times New Roman" w:hAnsi="Times New Roman"/>
          <w:sz w:val="24"/>
          <w:szCs w:val="24"/>
        </w:rPr>
        <w:t xml:space="preserve"> to </w:t>
      </w:r>
      <w:r w:rsidRPr="6473F890">
        <w:rPr>
          <w:rFonts w:ascii="Times New Roman" w:hAnsi="Times New Roman"/>
          <w:sz w:val="24"/>
          <w:szCs w:val="24"/>
        </w:rPr>
        <w:t>Restricted Areas</w:t>
      </w:r>
      <w:r w:rsidR="00497574" w:rsidRPr="6473F890">
        <w:rPr>
          <w:rFonts w:ascii="Times New Roman" w:hAnsi="Times New Roman"/>
          <w:sz w:val="24"/>
          <w:szCs w:val="24"/>
        </w:rPr>
        <w:t>,</w:t>
      </w:r>
      <w:r w:rsidRPr="6473F890">
        <w:rPr>
          <w:rFonts w:ascii="Times New Roman" w:hAnsi="Times New Roman"/>
          <w:sz w:val="24"/>
          <w:szCs w:val="24"/>
        </w:rPr>
        <w:t xml:space="preserve"> </w:t>
      </w:r>
      <w:r w:rsidR="000A06A9">
        <w:rPr>
          <w:rFonts w:ascii="Times New Roman" w:hAnsi="Times New Roman"/>
          <w:sz w:val="24"/>
          <w:szCs w:val="24"/>
        </w:rPr>
        <w:t xml:space="preserve">only </w:t>
      </w:r>
      <w:r w:rsidR="00367D4A" w:rsidRPr="6473F890">
        <w:rPr>
          <w:rFonts w:ascii="Times New Roman" w:hAnsi="Times New Roman"/>
          <w:sz w:val="24"/>
          <w:szCs w:val="24"/>
        </w:rPr>
        <w:t>after formal written appro</w:t>
      </w:r>
      <w:r w:rsidR="00322EC6" w:rsidRPr="6473F890">
        <w:rPr>
          <w:rFonts w:ascii="Times New Roman" w:hAnsi="Times New Roman"/>
          <w:sz w:val="24"/>
          <w:szCs w:val="24"/>
        </w:rPr>
        <w:t xml:space="preserve">val by the </w:t>
      </w:r>
      <w:r w:rsidR="00DF5F92" w:rsidRPr="6473F890">
        <w:rPr>
          <w:rFonts w:ascii="Times New Roman" w:hAnsi="Times New Roman"/>
          <w:sz w:val="24"/>
          <w:szCs w:val="24"/>
        </w:rPr>
        <w:t>Judicial Council</w:t>
      </w:r>
      <w:r w:rsidR="00641C36" w:rsidRPr="6473F890">
        <w:rPr>
          <w:rFonts w:ascii="Times New Roman" w:hAnsi="Times New Roman"/>
          <w:sz w:val="24"/>
          <w:szCs w:val="24"/>
        </w:rPr>
        <w:t>,</w:t>
      </w:r>
      <w:r w:rsidRPr="6473F890">
        <w:rPr>
          <w:rFonts w:ascii="Times New Roman" w:hAnsi="Times New Roman"/>
          <w:sz w:val="24"/>
          <w:szCs w:val="24"/>
        </w:rPr>
        <w:t xml:space="preserve"> </w:t>
      </w:r>
      <w:r w:rsidR="00D26B3E" w:rsidRPr="6473F890">
        <w:rPr>
          <w:rFonts w:ascii="Times New Roman" w:hAnsi="Times New Roman"/>
          <w:sz w:val="24"/>
          <w:szCs w:val="24"/>
        </w:rPr>
        <w:t>and</w:t>
      </w:r>
      <w:r w:rsidRPr="6473F890">
        <w:rPr>
          <w:rFonts w:ascii="Times New Roman" w:hAnsi="Times New Roman"/>
          <w:sz w:val="24"/>
          <w:szCs w:val="24"/>
        </w:rPr>
        <w:t xml:space="preserve"> only if they are </w:t>
      </w:r>
      <w:r w:rsidR="00D26B3E" w:rsidRPr="6473F890">
        <w:rPr>
          <w:rFonts w:ascii="Times New Roman" w:hAnsi="Times New Roman"/>
          <w:sz w:val="24"/>
          <w:szCs w:val="24"/>
        </w:rPr>
        <w:t>to be</w:t>
      </w:r>
      <w:r w:rsidRPr="6473F890">
        <w:rPr>
          <w:rFonts w:ascii="Times New Roman" w:hAnsi="Times New Roman"/>
          <w:sz w:val="24"/>
          <w:szCs w:val="24"/>
        </w:rPr>
        <w:t xml:space="preserve"> </w:t>
      </w:r>
      <w:proofErr w:type="gramStart"/>
      <w:r w:rsidRPr="6473F890">
        <w:rPr>
          <w:rFonts w:ascii="Times New Roman" w:hAnsi="Times New Roman"/>
          <w:sz w:val="24"/>
          <w:szCs w:val="24"/>
        </w:rPr>
        <w:t>escorted by an Approved Person at all times</w:t>
      </w:r>
      <w:proofErr w:type="gramEnd"/>
      <w:r w:rsidRPr="6473F890">
        <w:rPr>
          <w:rFonts w:ascii="Times New Roman" w:hAnsi="Times New Roman"/>
          <w:sz w:val="24"/>
          <w:szCs w:val="24"/>
        </w:rPr>
        <w:t xml:space="preserve"> that they are in the Restricted Areas</w:t>
      </w:r>
      <w:r w:rsidR="000A06A9">
        <w:rPr>
          <w:rFonts w:ascii="Times New Roman" w:hAnsi="Times New Roman"/>
          <w:sz w:val="24"/>
          <w:szCs w:val="24"/>
        </w:rPr>
        <w:t>, or through the arrangements described in Exhibit E (License A</w:t>
      </w:r>
      <w:r w:rsidR="003F2586">
        <w:rPr>
          <w:rFonts w:ascii="Times New Roman" w:hAnsi="Times New Roman"/>
          <w:sz w:val="24"/>
          <w:szCs w:val="24"/>
        </w:rPr>
        <w:t>ccess Procedures).</w:t>
      </w:r>
      <w:r w:rsidRPr="6473F890">
        <w:rPr>
          <w:rFonts w:ascii="Times New Roman" w:hAnsi="Times New Roman"/>
          <w:sz w:val="24"/>
          <w:szCs w:val="24"/>
        </w:rPr>
        <w:t xml:space="preserve">  </w:t>
      </w:r>
      <w:r w:rsidR="00F62D37" w:rsidRPr="6473F890">
        <w:rPr>
          <w:rFonts w:ascii="Times New Roman" w:hAnsi="Times New Roman"/>
          <w:sz w:val="24"/>
          <w:szCs w:val="24"/>
        </w:rPr>
        <w:t>Licensee</w:t>
      </w:r>
      <w:r w:rsidRPr="6473F890">
        <w:rPr>
          <w:rFonts w:ascii="Times New Roman" w:hAnsi="Times New Roman"/>
          <w:sz w:val="24"/>
          <w:szCs w:val="24"/>
        </w:rPr>
        <w:t xml:space="preserve"> may not rely upon an employee of the Court to escort or monitor these persons.  </w:t>
      </w:r>
      <w:r w:rsidR="00F62D37" w:rsidRPr="6473F890">
        <w:rPr>
          <w:rFonts w:ascii="Times New Roman" w:hAnsi="Times New Roman"/>
          <w:sz w:val="24"/>
          <w:szCs w:val="24"/>
        </w:rPr>
        <w:t>Licensee</w:t>
      </w:r>
      <w:r w:rsidRPr="6473F890">
        <w:rPr>
          <w:rFonts w:ascii="Times New Roman" w:hAnsi="Times New Roman"/>
          <w:sz w:val="24"/>
          <w:szCs w:val="24"/>
        </w:rPr>
        <w:t xml:space="preserve"> must take all reasonable steps to ensure that its operations in any Restricted Area </w:t>
      </w:r>
      <w:proofErr w:type="gramStart"/>
      <w:r w:rsidRPr="6473F890">
        <w:rPr>
          <w:rFonts w:ascii="Times New Roman" w:hAnsi="Times New Roman"/>
          <w:sz w:val="24"/>
          <w:szCs w:val="24"/>
        </w:rPr>
        <w:t>are at all times</w:t>
      </w:r>
      <w:proofErr w:type="gramEnd"/>
      <w:r w:rsidRPr="6473F890">
        <w:rPr>
          <w:rFonts w:ascii="Times New Roman" w:hAnsi="Times New Roman"/>
          <w:sz w:val="24"/>
          <w:szCs w:val="24"/>
        </w:rPr>
        <w:t xml:space="preserve"> consistent with this section (“Access to </w:t>
      </w:r>
      <w:r w:rsidR="00E7057F">
        <w:rPr>
          <w:rFonts w:ascii="Times New Roman" w:hAnsi="Times New Roman"/>
          <w:sz w:val="24"/>
          <w:szCs w:val="24"/>
        </w:rPr>
        <w:t>Project</w:t>
      </w:r>
      <w:r w:rsidRPr="6473F890">
        <w:rPr>
          <w:rFonts w:ascii="Times New Roman" w:hAnsi="Times New Roman"/>
          <w:sz w:val="24"/>
          <w:szCs w:val="24"/>
        </w:rPr>
        <w:t xml:space="preserve"> </w:t>
      </w:r>
      <w:r w:rsidR="00E7057F">
        <w:rPr>
          <w:rFonts w:ascii="Times New Roman" w:hAnsi="Times New Roman"/>
          <w:sz w:val="24"/>
          <w:szCs w:val="24"/>
        </w:rPr>
        <w:t>Site</w:t>
      </w:r>
      <w:r w:rsidRPr="6473F890">
        <w:rPr>
          <w:rFonts w:ascii="Times New Roman" w:hAnsi="Times New Roman"/>
          <w:sz w:val="24"/>
          <w:szCs w:val="24"/>
        </w:rPr>
        <w:t>”).</w:t>
      </w:r>
      <w:r w:rsidR="00274AD7" w:rsidRPr="6473F890">
        <w:rPr>
          <w:rFonts w:ascii="Times New Roman" w:hAnsi="Times New Roman"/>
          <w:sz w:val="24"/>
          <w:szCs w:val="24"/>
        </w:rPr>
        <w:t xml:space="preserve"> </w:t>
      </w:r>
      <w:r w:rsidR="003A6B64" w:rsidRPr="6473F890">
        <w:rPr>
          <w:rFonts w:ascii="Times New Roman" w:hAnsi="Times New Roman"/>
          <w:sz w:val="24"/>
          <w:szCs w:val="24"/>
        </w:rPr>
        <w:t>Costs</w:t>
      </w:r>
      <w:r w:rsidR="007A3B73" w:rsidRPr="6473F890">
        <w:rPr>
          <w:rFonts w:ascii="Times New Roman" w:hAnsi="Times New Roman"/>
          <w:sz w:val="24"/>
          <w:szCs w:val="24"/>
        </w:rPr>
        <w:t xml:space="preserve"> related t</w:t>
      </w:r>
      <w:r w:rsidR="0020433C" w:rsidRPr="6473F890">
        <w:rPr>
          <w:rFonts w:ascii="Times New Roman" w:hAnsi="Times New Roman"/>
          <w:sz w:val="24"/>
          <w:szCs w:val="24"/>
        </w:rPr>
        <w:t>o access and escorting</w:t>
      </w:r>
      <w:r w:rsidR="00AE5464">
        <w:rPr>
          <w:rFonts w:ascii="Times New Roman" w:hAnsi="Times New Roman"/>
          <w:sz w:val="24"/>
          <w:szCs w:val="24"/>
        </w:rPr>
        <w:t xml:space="preserve"> of</w:t>
      </w:r>
      <w:r w:rsidR="001C06C7">
        <w:rPr>
          <w:rFonts w:ascii="Times New Roman" w:hAnsi="Times New Roman"/>
          <w:sz w:val="24"/>
          <w:szCs w:val="24"/>
        </w:rPr>
        <w:t xml:space="preserve"> personnel that are not </w:t>
      </w:r>
      <w:r w:rsidR="00AF7992">
        <w:rPr>
          <w:rFonts w:ascii="Times New Roman" w:hAnsi="Times New Roman"/>
          <w:sz w:val="24"/>
          <w:szCs w:val="24"/>
        </w:rPr>
        <w:t>Approved Persons</w:t>
      </w:r>
      <w:r w:rsidR="007173E2" w:rsidRPr="6473F890">
        <w:rPr>
          <w:rFonts w:ascii="Times New Roman" w:hAnsi="Times New Roman"/>
          <w:sz w:val="24"/>
          <w:szCs w:val="24"/>
        </w:rPr>
        <w:t xml:space="preserve"> </w:t>
      </w:r>
      <w:r w:rsidR="008215A8" w:rsidRPr="6473F890">
        <w:rPr>
          <w:rFonts w:ascii="Times New Roman" w:hAnsi="Times New Roman"/>
          <w:sz w:val="24"/>
          <w:szCs w:val="24"/>
        </w:rPr>
        <w:t xml:space="preserve">are defined in </w:t>
      </w:r>
      <w:r w:rsidR="00C80767" w:rsidRPr="6473F890">
        <w:rPr>
          <w:rFonts w:ascii="Times New Roman" w:hAnsi="Times New Roman"/>
          <w:sz w:val="24"/>
          <w:szCs w:val="24"/>
        </w:rPr>
        <w:t xml:space="preserve">Exhibit </w:t>
      </w:r>
      <w:r w:rsidR="00DC19E1" w:rsidRPr="6473F890">
        <w:rPr>
          <w:rFonts w:ascii="Times New Roman" w:hAnsi="Times New Roman"/>
          <w:sz w:val="24"/>
          <w:szCs w:val="24"/>
        </w:rPr>
        <w:t>E (License Access Procedures)</w:t>
      </w:r>
      <w:r w:rsidR="00000577" w:rsidRPr="6473F890">
        <w:rPr>
          <w:rFonts w:ascii="Times New Roman" w:hAnsi="Times New Roman"/>
          <w:sz w:val="24"/>
          <w:szCs w:val="24"/>
        </w:rPr>
        <w:t>.</w:t>
      </w:r>
      <w:r w:rsidR="00C2239D" w:rsidRPr="6473F890">
        <w:rPr>
          <w:rFonts w:ascii="Times New Roman" w:hAnsi="Times New Roman"/>
          <w:sz w:val="24"/>
          <w:szCs w:val="24"/>
        </w:rPr>
        <w:t xml:space="preserve"> These costs will be chargeable to the Lice</w:t>
      </w:r>
      <w:r w:rsidR="00F54754" w:rsidRPr="6473F890">
        <w:rPr>
          <w:rFonts w:ascii="Times New Roman" w:hAnsi="Times New Roman"/>
          <w:sz w:val="24"/>
          <w:szCs w:val="24"/>
        </w:rPr>
        <w:t>nsee by the Judicial Council.</w:t>
      </w:r>
    </w:p>
    <w:p w14:paraId="396B4784" w14:textId="690357B2"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Notification</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must notify all Sub</w:t>
      </w:r>
      <w:r w:rsidR="00A360C9">
        <w:rPr>
          <w:rFonts w:ascii="Times New Roman" w:hAnsi="Times New Roman"/>
          <w:sz w:val="24"/>
          <w:szCs w:val="24"/>
        </w:rPr>
        <w:t>contractor(</w:t>
      </w:r>
      <w:r w:rsidRPr="006224B7">
        <w:rPr>
          <w:rFonts w:ascii="Times New Roman" w:hAnsi="Times New Roman"/>
          <w:sz w:val="24"/>
          <w:szCs w:val="24"/>
        </w:rPr>
        <w:t>s</w:t>
      </w:r>
      <w:r w:rsidR="00A360C9">
        <w:rPr>
          <w:rFonts w:ascii="Times New Roman" w:hAnsi="Times New Roman"/>
          <w:sz w:val="24"/>
          <w:szCs w:val="24"/>
        </w:rPr>
        <w:t>)</w:t>
      </w:r>
      <w:r w:rsidRPr="006224B7">
        <w:rPr>
          <w:rFonts w:ascii="Times New Roman" w:hAnsi="Times New Roman"/>
          <w:sz w:val="24"/>
          <w:szCs w:val="24"/>
        </w:rPr>
        <w:t xml:space="preserve"> that (</w:t>
      </w:r>
      <w:proofErr w:type="spellStart"/>
      <w:r w:rsidRPr="006224B7">
        <w:rPr>
          <w:rFonts w:ascii="Times New Roman" w:hAnsi="Times New Roman"/>
          <w:sz w:val="24"/>
          <w:szCs w:val="24"/>
        </w:rPr>
        <w:t>i</w:t>
      </w:r>
      <w:proofErr w:type="spellEnd"/>
      <w:r w:rsidRPr="006224B7">
        <w:rPr>
          <w:rFonts w:ascii="Times New Roman" w:hAnsi="Times New Roman"/>
          <w:sz w:val="24"/>
          <w:szCs w:val="24"/>
        </w:rPr>
        <w:t>) the Judicial Council requires a background check for personnel working in Restricted Areas without an escort pursuant to this Background Checks provision, (ii) the Court may have supplemental screening procedures, criteria, and requirements, and (iii) Sub</w:t>
      </w:r>
      <w:r w:rsidR="00A360C9">
        <w:rPr>
          <w:rFonts w:ascii="Times New Roman" w:hAnsi="Times New Roman"/>
          <w:sz w:val="24"/>
          <w:szCs w:val="24"/>
        </w:rPr>
        <w:t>contractor(s)</w:t>
      </w:r>
      <w:r w:rsidRPr="006224B7">
        <w:rPr>
          <w:rFonts w:ascii="Times New Roman" w:hAnsi="Times New Roman"/>
          <w:sz w:val="24"/>
          <w:szCs w:val="24"/>
        </w:rPr>
        <w:t xml:space="preserve"> employees must comply with both the Judicial Council’s and the Courts’ checks and procedures.</w:t>
      </w:r>
    </w:p>
    <w:p w14:paraId="63A35C9B" w14:textId="2BBB5235" w:rsidR="009E2907" w:rsidRPr="006224B7" w:rsidRDefault="009E2907" w:rsidP="009E2907">
      <w:pPr>
        <w:pStyle w:val="Heading3"/>
        <w:numPr>
          <w:ilvl w:val="2"/>
          <w:numId w:val="30"/>
        </w:numPr>
        <w:tabs>
          <w:tab w:val="left" w:pos="1710"/>
        </w:tabs>
        <w:rPr>
          <w:rFonts w:ascii="Times New Roman" w:hAnsi="Times New Roman"/>
          <w:sz w:val="24"/>
          <w:szCs w:val="24"/>
        </w:rPr>
      </w:pPr>
      <w:r w:rsidRPr="006224B7">
        <w:rPr>
          <w:rFonts w:ascii="Times New Roman" w:hAnsi="Times New Roman"/>
          <w:b/>
          <w:sz w:val="24"/>
          <w:szCs w:val="24"/>
        </w:rPr>
        <w:t>Judicial Council Screening and Approval Process.</w:t>
      </w:r>
      <w:r w:rsidRPr="006224B7">
        <w:rPr>
          <w:rFonts w:ascii="Times New Roman" w:hAnsi="Times New Roman"/>
          <w:sz w:val="24"/>
          <w:szCs w:val="24"/>
        </w:rPr>
        <w:t xml:space="preserve">  The Judicial Council shall conduct the screening and approval of employees of </w:t>
      </w:r>
      <w:r w:rsidR="00F62D37">
        <w:rPr>
          <w:rFonts w:ascii="Times New Roman" w:hAnsi="Times New Roman"/>
          <w:sz w:val="24"/>
          <w:szCs w:val="24"/>
        </w:rPr>
        <w:t>Licensee</w:t>
      </w:r>
      <w:r w:rsidRPr="006224B7">
        <w:rPr>
          <w:rFonts w:ascii="Times New Roman" w:hAnsi="Times New Roman"/>
          <w:sz w:val="24"/>
          <w:szCs w:val="24"/>
        </w:rPr>
        <w:t xml:space="preserve"> and Sub</w:t>
      </w:r>
      <w:r w:rsidR="00A360C9">
        <w:rPr>
          <w:rFonts w:ascii="Times New Roman" w:hAnsi="Times New Roman"/>
          <w:sz w:val="24"/>
          <w:szCs w:val="24"/>
        </w:rPr>
        <w:t>contractor(s)</w:t>
      </w:r>
      <w:r w:rsidRPr="006224B7">
        <w:rPr>
          <w:rFonts w:ascii="Times New Roman" w:hAnsi="Times New Roman"/>
          <w:sz w:val="24"/>
          <w:szCs w:val="24"/>
        </w:rPr>
        <w:t xml:space="preserve"> that have access to the Restricted Areas pursuant to the Judicial Council’s then-current background check policies and procedures (“Background Check Policy”).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Judicial Council with respect to the screening </w:t>
      </w:r>
      <w:r w:rsidRPr="006224B7">
        <w:rPr>
          <w:rFonts w:ascii="Times New Roman" w:hAnsi="Times New Roman"/>
          <w:sz w:val="24"/>
          <w:szCs w:val="24"/>
        </w:rPr>
        <w:lastRenderedPageBreak/>
        <w:t xml:space="preserve">of those employees.  The version of the Judicial Council Background Check Policy in effect as of the Effective Date is </w:t>
      </w:r>
      <w:r w:rsidR="00710B04" w:rsidRPr="006224B7">
        <w:rPr>
          <w:rFonts w:ascii="Times New Roman" w:hAnsi="Times New Roman"/>
          <w:sz w:val="24"/>
          <w:szCs w:val="24"/>
        </w:rPr>
        <w:t>included in</w:t>
      </w:r>
      <w:r w:rsidRPr="006224B7">
        <w:rPr>
          <w:rFonts w:ascii="Times New Roman" w:hAnsi="Times New Roman"/>
          <w:sz w:val="24"/>
          <w:szCs w:val="24"/>
        </w:rPr>
        <w:t xml:space="preserve"> </w:t>
      </w:r>
      <w:r w:rsidR="003D4C41" w:rsidRPr="006224B7">
        <w:rPr>
          <w:rFonts w:ascii="Times New Roman" w:hAnsi="Times New Roman"/>
          <w:sz w:val="24"/>
          <w:szCs w:val="24"/>
        </w:rPr>
        <w:t xml:space="preserve">this </w:t>
      </w:r>
      <w:r w:rsidR="00344E41" w:rsidRPr="006224B7">
        <w:rPr>
          <w:rFonts w:ascii="Times New Roman" w:hAnsi="Times New Roman"/>
          <w:sz w:val="24"/>
          <w:szCs w:val="24"/>
        </w:rPr>
        <w:t>docum</w:t>
      </w:r>
      <w:r w:rsidR="00563F05" w:rsidRPr="006224B7">
        <w:rPr>
          <w:rFonts w:ascii="Times New Roman" w:hAnsi="Times New Roman"/>
          <w:sz w:val="24"/>
          <w:szCs w:val="24"/>
        </w:rPr>
        <w:t>ent</w:t>
      </w:r>
      <w:r w:rsidRPr="006224B7">
        <w:rPr>
          <w:rFonts w:ascii="Times New Roman" w:hAnsi="Times New Roman"/>
          <w:sz w:val="24"/>
          <w:szCs w:val="24"/>
        </w:rPr>
        <w:t xml:space="preserve"> as </w:t>
      </w:r>
      <w:r w:rsidR="003D4C41" w:rsidRPr="006224B7">
        <w:rPr>
          <w:rFonts w:ascii="Times New Roman" w:hAnsi="Times New Roman"/>
          <w:sz w:val="24"/>
          <w:szCs w:val="24"/>
        </w:rPr>
        <w:t>Exhibit Q</w:t>
      </w:r>
      <w:r w:rsidRPr="006224B7">
        <w:rPr>
          <w:rFonts w:ascii="Times New Roman" w:hAnsi="Times New Roman"/>
          <w:sz w:val="24"/>
          <w:szCs w:val="24"/>
        </w:rPr>
        <w:t xml:space="preserve">.  The Judicial Council may update and/or revise the Background Check Policy at any time, without notice to the </w:t>
      </w:r>
      <w:r w:rsidR="00F62D37">
        <w:rPr>
          <w:rFonts w:ascii="Times New Roman" w:hAnsi="Times New Roman"/>
          <w:sz w:val="24"/>
          <w:szCs w:val="24"/>
        </w:rPr>
        <w:t>Licensee</w:t>
      </w:r>
      <w:r w:rsidRPr="006224B7">
        <w:rPr>
          <w:rFonts w:ascii="Times New Roman" w:hAnsi="Times New Roman"/>
          <w:sz w:val="24"/>
          <w:szCs w:val="24"/>
        </w:rPr>
        <w:t xml:space="preserve">.  </w:t>
      </w:r>
      <w:r w:rsidR="00F62D37">
        <w:rPr>
          <w:rFonts w:ascii="Times New Roman" w:hAnsi="Times New Roman"/>
          <w:sz w:val="24"/>
          <w:szCs w:val="24"/>
        </w:rPr>
        <w:t>Licensee</w:t>
      </w:r>
      <w:r w:rsidRPr="006224B7">
        <w:rPr>
          <w:rFonts w:ascii="Times New Roman" w:hAnsi="Times New Roman"/>
          <w:sz w:val="24"/>
          <w:szCs w:val="24"/>
        </w:rPr>
        <w:t xml:space="preserve"> acknowledges that the definition of Restricted Areas in this Contract is broader and includes more areas than the definition of Restricted Areas in the Background Check Policy and that the definition of Restricted Areas that includes the most areas will control.   </w:t>
      </w:r>
      <w:r w:rsidR="00F62D37">
        <w:rPr>
          <w:rFonts w:ascii="Times New Roman" w:hAnsi="Times New Roman"/>
          <w:sz w:val="24"/>
          <w:szCs w:val="24"/>
        </w:rPr>
        <w:t>Licensee</w:t>
      </w:r>
      <w:r w:rsidRPr="006224B7">
        <w:rPr>
          <w:rFonts w:ascii="Times New Roman" w:hAnsi="Times New Roman"/>
          <w:sz w:val="24"/>
          <w:szCs w:val="24"/>
        </w:rPr>
        <w:t xml:space="preserve"> must comply with the provisions of this Background Checks provision in this Contract and with the Background Check Policy. </w:t>
      </w:r>
    </w:p>
    <w:p w14:paraId="0D24955B" w14:textId="32EE34D0"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Judicial Council Badges</w:t>
      </w:r>
      <w:r w:rsidRPr="006224B7">
        <w:rPr>
          <w:rFonts w:ascii="Times New Roman" w:hAnsi="Times New Roman"/>
          <w:sz w:val="24"/>
          <w:szCs w:val="24"/>
        </w:rPr>
        <w:t>.  The Judicial Council will issue an identification badge to each person who is approved by the Judicial Council pursuant to this Background Checks provisio</w:t>
      </w:r>
      <w:r w:rsidR="00662A01" w:rsidRPr="006224B7">
        <w:rPr>
          <w:rFonts w:ascii="Times New Roman" w:hAnsi="Times New Roman"/>
          <w:sz w:val="24"/>
          <w:szCs w:val="24"/>
        </w:rPr>
        <w:t>n 1.2</w:t>
      </w:r>
      <w:r w:rsidRPr="006224B7">
        <w:rPr>
          <w:rFonts w:ascii="Times New Roman" w:hAnsi="Times New Roman"/>
          <w:sz w:val="24"/>
          <w:szCs w:val="24"/>
        </w:rPr>
        <w:t xml:space="preserve"> (“Judicial Council Screening and Approval Process”), bearing that person’s name and picture.  The badge will indicate that the person is permitted to access the Restricted Areas.  The Judicial Council will either (1) notify </w:t>
      </w:r>
      <w:r w:rsidR="00F62D37">
        <w:rPr>
          <w:rFonts w:ascii="Times New Roman" w:hAnsi="Times New Roman"/>
          <w:sz w:val="24"/>
          <w:szCs w:val="24"/>
        </w:rPr>
        <w:t>Licensee</w:t>
      </w:r>
      <w:r w:rsidRPr="006224B7">
        <w:rPr>
          <w:rFonts w:ascii="Times New Roman" w:hAnsi="Times New Roman"/>
          <w:sz w:val="24"/>
          <w:szCs w:val="24"/>
        </w:rPr>
        <w:t xml:space="preserve"> if an employee is approved, whereupon the Judicial Council will issue an identification badge for that person, or (2) provide an identification badge for the person to the </w:t>
      </w:r>
      <w:r w:rsidR="00F62D37">
        <w:rPr>
          <w:rFonts w:ascii="Times New Roman" w:hAnsi="Times New Roman"/>
          <w:sz w:val="24"/>
          <w:szCs w:val="24"/>
        </w:rPr>
        <w:t>Licensee</w:t>
      </w:r>
      <w:r w:rsidRPr="006224B7">
        <w:rPr>
          <w:rFonts w:ascii="Times New Roman" w:hAnsi="Times New Roman"/>
          <w:sz w:val="24"/>
          <w:szCs w:val="24"/>
        </w:rPr>
        <w:t xml:space="preserve">, and </w:t>
      </w:r>
      <w:r w:rsidR="00F62D37">
        <w:rPr>
          <w:rFonts w:ascii="Times New Roman" w:hAnsi="Times New Roman"/>
          <w:sz w:val="24"/>
          <w:szCs w:val="24"/>
        </w:rPr>
        <w:t>Licensee</w:t>
      </w:r>
      <w:r w:rsidRPr="006224B7">
        <w:rPr>
          <w:rFonts w:ascii="Times New Roman" w:hAnsi="Times New Roman"/>
          <w:sz w:val="24"/>
          <w:szCs w:val="24"/>
        </w:rPr>
        <w:t xml:space="preserve"> will be responsible for issuing the identification badge to that person.  All such persons must wear their identification badges in a </w:t>
      </w:r>
      <w:proofErr w:type="gramStart"/>
      <w:r w:rsidRPr="006224B7">
        <w:rPr>
          <w:rFonts w:ascii="Times New Roman" w:hAnsi="Times New Roman"/>
          <w:sz w:val="24"/>
          <w:szCs w:val="24"/>
        </w:rPr>
        <w:t>readily-visible</w:t>
      </w:r>
      <w:proofErr w:type="gramEnd"/>
      <w:r w:rsidRPr="006224B7">
        <w:rPr>
          <w:rFonts w:ascii="Times New Roman" w:hAnsi="Times New Roman"/>
          <w:sz w:val="24"/>
          <w:szCs w:val="24"/>
        </w:rPr>
        <w:t xml:space="preserve"> manner whenever they are in a Restricted Area.  The </w:t>
      </w:r>
      <w:r w:rsidR="00F62D37">
        <w:rPr>
          <w:rFonts w:ascii="Times New Roman" w:hAnsi="Times New Roman"/>
          <w:sz w:val="24"/>
          <w:szCs w:val="24"/>
        </w:rPr>
        <w:t>Licensee</w:t>
      </w:r>
      <w:r w:rsidRPr="006224B7">
        <w:rPr>
          <w:rFonts w:ascii="Times New Roman" w:hAnsi="Times New Roman"/>
          <w:sz w:val="24"/>
          <w:szCs w:val="24"/>
        </w:rPr>
        <w:t xml:space="preserve"> will have a procedure in place to ensure that all badges are returned to the Judicial Council upon </w:t>
      </w:r>
      <w:r w:rsidR="0044241A">
        <w:rPr>
          <w:rFonts w:ascii="Times New Roman" w:hAnsi="Times New Roman"/>
          <w:sz w:val="24"/>
          <w:szCs w:val="24"/>
        </w:rPr>
        <w:t xml:space="preserve">the </w:t>
      </w:r>
      <w:r w:rsidRPr="006224B7">
        <w:rPr>
          <w:rFonts w:ascii="Times New Roman" w:hAnsi="Times New Roman"/>
          <w:sz w:val="24"/>
          <w:szCs w:val="24"/>
        </w:rPr>
        <w:t>termination of an employee.</w:t>
      </w:r>
    </w:p>
    <w:p w14:paraId="4F827EE0" w14:textId="4FD9648C" w:rsidR="009E2907" w:rsidRPr="006224B7" w:rsidRDefault="009E2907" w:rsidP="009E2907">
      <w:pPr>
        <w:pStyle w:val="Heading3"/>
        <w:numPr>
          <w:ilvl w:val="2"/>
          <w:numId w:val="30"/>
        </w:numPr>
        <w:rPr>
          <w:rFonts w:ascii="Times New Roman" w:hAnsi="Times New Roman"/>
          <w:sz w:val="24"/>
          <w:szCs w:val="24"/>
        </w:rPr>
      </w:pPr>
      <w:r w:rsidRPr="006224B7">
        <w:rPr>
          <w:rFonts w:ascii="Times New Roman" w:hAnsi="Times New Roman"/>
          <w:b/>
          <w:sz w:val="24"/>
          <w:szCs w:val="24"/>
        </w:rPr>
        <w:t>Court-Required Screening and Background Check Requirements</w:t>
      </w:r>
      <w:r w:rsidRPr="006224B7">
        <w:rPr>
          <w:rFonts w:ascii="Times New Roman" w:hAnsi="Times New Roman"/>
          <w:sz w:val="24"/>
          <w:szCs w:val="24"/>
        </w:rPr>
        <w:t xml:space="preserve">.  Even if a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has a Judicial Council-issued badge, the Court has the ultimate decision as to whether a specific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may have unescorted access to the Project site.  The Court shall have the right at any time to refuse Project site access to any </w:t>
      </w:r>
      <w:r w:rsidR="00F62D37">
        <w:rPr>
          <w:rFonts w:ascii="Times New Roman" w:hAnsi="Times New Roman"/>
          <w:sz w:val="24"/>
          <w:szCs w:val="24"/>
        </w:rPr>
        <w:t>Licensee</w:t>
      </w:r>
      <w:r w:rsidRPr="006224B7">
        <w:rPr>
          <w:rFonts w:ascii="Times New Roman" w:hAnsi="Times New Roman"/>
          <w:sz w:val="24"/>
          <w:szCs w:val="24"/>
        </w:rPr>
        <w:t xml:space="preserve"> or Sub</w:t>
      </w:r>
      <w:r w:rsidR="00B404EC">
        <w:rPr>
          <w:rFonts w:ascii="Times New Roman" w:hAnsi="Times New Roman"/>
          <w:sz w:val="24"/>
          <w:szCs w:val="24"/>
        </w:rPr>
        <w:t>contractor(s)</w:t>
      </w:r>
      <w:r w:rsidRPr="006224B7">
        <w:rPr>
          <w:rFonts w:ascii="Times New Roman" w:hAnsi="Times New Roman"/>
          <w:sz w:val="24"/>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w:t>
      </w:r>
      <w:r w:rsidR="00F62D37">
        <w:rPr>
          <w:rFonts w:ascii="Times New Roman" w:hAnsi="Times New Roman"/>
          <w:sz w:val="24"/>
          <w:szCs w:val="24"/>
        </w:rPr>
        <w:t>Licensee</w:t>
      </w:r>
      <w:r w:rsidRPr="006224B7">
        <w:rPr>
          <w:rFonts w:ascii="Times New Roman" w:hAnsi="Times New Roman"/>
          <w:sz w:val="24"/>
          <w:szCs w:val="24"/>
        </w:rPr>
        <w:t xml:space="preserve"> or Sub</w:t>
      </w:r>
      <w:r w:rsidR="00E75F94">
        <w:rPr>
          <w:rFonts w:ascii="Times New Roman" w:hAnsi="Times New Roman"/>
          <w:sz w:val="24"/>
          <w:szCs w:val="24"/>
        </w:rPr>
        <w:t>c</w:t>
      </w:r>
      <w:r w:rsidR="003424C5">
        <w:rPr>
          <w:rFonts w:ascii="Times New Roman" w:hAnsi="Times New Roman"/>
          <w:sz w:val="24"/>
          <w:szCs w:val="24"/>
        </w:rPr>
        <w:t>ontractor(s)</w:t>
      </w:r>
      <w:r w:rsidRPr="006224B7">
        <w:rPr>
          <w:rFonts w:ascii="Times New Roman" w:hAnsi="Times New Roman"/>
          <w:sz w:val="24"/>
          <w:szCs w:val="24"/>
        </w:rPr>
        <w:t xml:space="preserve"> employees who perform Work in that Court’s Restricted Areas.  </w:t>
      </w:r>
      <w:r w:rsidR="00F62D37">
        <w:rPr>
          <w:rFonts w:ascii="Times New Roman" w:hAnsi="Times New Roman"/>
          <w:sz w:val="24"/>
          <w:szCs w:val="24"/>
        </w:rPr>
        <w:t>Licensee</w:t>
      </w:r>
      <w:r w:rsidRPr="006224B7">
        <w:rPr>
          <w:rFonts w:ascii="Times New Roman" w:hAnsi="Times New Roman"/>
          <w:sz w:val="24"/>
          <w:szCs w:val="24"/>
        </w:rPr>
        <w:t xml:space="preserve"> agrees to cooperate with the Court with respect to the screening of those </w:t>
      </w:r>
      <w:r w:rsidR="00E75F94" w:rsidRPr="006224B7">
        <w:rPr>
          <w:rFonts w:ascii="Times New Roman" w:hAnsi="Times New Roman"/>
          <w:sz w:val="24"/>
          <w:szCs w:val="24"/>
        </w:rPr>
        <w:t>employees and</w:t>
      </w:r>
      <w:r w:rsidRPr="006224B7">
        <w:rPr>
          <w:rFonts w:ascii="Times New Roman" w:hAnsi="Times New Roman"/>
          <w:sz w:val="24"/>
          <w:szCs w:val="24"/>
        </w:rPr>
        <w:t xml:space="preserve"> shall obtain at no additional cost to the Court all related releases, </w:t>
      </w:r>
      <w:r w:rsidR="008A5257" w:rsidRPr="006224B7">
        <w:rPr>
          <w:rFonts w:ascii="Times New Roman" w:hAnsi="Times New Roman"/>
          <w:sz w:val="24"/>
          <w:szCs w:val="24"/>
        </w:rPr>
        <w:t>waivers,</w:t>
      </w:r>
      <w:r w:rsidRPr="006224B7">
        <w:rPr>
          <w:rFonts w:ascii="Times New Roman" w:hAnsi="Times New Roman"/>
          <w:sz w:val="24"/>
          <w:szCs w:val="24"/>
        </w:rPr>
        <w:t xml:space="preserve"> and permissions the Court requires.  The Court may issue its own identification badge or </w:t>
      </w:r>
      <w:r w:rsidR="00B44391">
        <w:rPr>
          <w:rFonts w:ascii="Times New Roman" w:hAnsi="Times New Roman"/>
          <w:sz w:val="24"/>
          <w:szCs w:val="24"/>
        </w:rPr>
        <w:t>other credentials</w:t>
      </w:r>
      <w:r w:rsidRPr="006224B7">
        <w:rPr>
          <w:rFonts w:ascii="Times New Roman" w:hAnsi="Times New Roman"/>
          <w:sz w:val="24"/>
          <w:szCs w:val="24"/>
        </w:rPr>
        <w:t xml:space="preserve"> to persons who have passed the applicable Court-required screening procedure.</w:t>
      </w:r>
      <w:r w:rsidRPr="006224B7">
        <w:rPr>
          <w:rFonts w:ascii="Times New Roman" w:hAnsi="Times New Roman"/>
          <w:b/>
          <w:sz w:val="24"/>
          <w:szCs w:val="24"/>
        </w:rPr>
        <w:t xml:space="preserve"> </w:t>
      </w:r>
    </w:p>
    <w:p w14:paraId="21CC509E" w14:textId="7493505E" w:rsidR="009E2907" w:rsidRPr="006224B7" w:rsidRDefault="009E2907" w:rsidP="009E2907">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sz w:val="24"/>
          <w:szCs w:val="24"/>
        </w:rPr>
        <w:t xml:space="preserve">Security Protocols and Tool Control Policy: </w:t>
      </w:r>
      <w:r w:rsidR="00F62D37">
        <w:rPr>
          <w:rFonts w:ascii="Times New Roman" w:hAnsi="Times New Roman" w:cs="Times New Roman"/>
          <w:sz w:val="24"/>
          <w:szCs w:val="24"/>
        </w:rPr>
        <w:t>Licensee</w:t>
      </w:r>
      <w:r w:rsidRPr="006224B7">
        <w:rPr>
          <w:rFonts w:ascii="Times New Roman" w:hAnsi="Times New Roman" w:cs="Times New Roman"/>
          <w:sz w:val="24"/>
          <w:szCs w:val="24"/>
        </w:rPr>
        <w:t xml:space="preserve"> shall be responsible for </w:t>
      </w:r>
      <w:r w:rsidR="00F62D37">
        <w:rPr>
          <w:rFonts w:ascii="Times New Roman" w:hAnsi="Times New Roman" w:cs="Times New Roman"/>
          <w:sz w:val="24"/>
          <w:szCs w:val="24"/>
        </w:rPr>
        <w:t>Licensee</w:t>
      </w:r>
      <w:r w:rsidRPr="006224B7">
        <w:rPr>
          <w:rFonts w:ascii="Times New Roman" w:hAnsi="Times New Roman" w:cs="Times New Roman"/>
          <w:sz w:val="24"/>
          <w:szCs w:val="24"/>
        </w:rPr>
        <w:t xml:space="preserve">’s, </w:t>
      </w:r>
      <w:r w:rsidR="00F62D37">
        <w:rPr>
          <w:rFonts w:ascii="Times New Roman" w:hAnsi="Times New Roman" w:cs="Times New Roman"/>
          <w:sz w:val="24"/>
          <w:szCs w:val="24"/>
        </w:rPr>
        <w:t>Licensee</w:t>
      </w:r>
      <w:r w:rsidRPr="006224B7">
        <w:rPr>
          <w:rFonts w:ascii="Times New Roman" w:hAnsi="Times New Roman" w:cs="Times New Roman"/>
          <w:sz w:val="24"/>
          <w:szCs w:val="24"/>
        </w:rPr>
        <w:t>’s personnel’s, Sub</w:t>
      </w:r>
      <w:r w:rsidR="00014CD9">
        <w:rPr>
          <w:rFonts w:ascii="Times New Roman" w:hAnsi="Times New Roman" w:cs="Times New Roman"/>
          <w:sz w:val="24"/>
          <w:szCs w:val="24"/>
        </w:rPr>
        <w:t>contractors</w:t>
      </w:r>
      <w:r w:rsidRPr="006224B7">
        <w:rPr>
          <w:rFonts w:ascii="Times New Roman" w:hAnsi="Times New Roman" w:cs="Times New Roman"/>
          <w:sz w:val="24"/>
          <w:szCs w:val="24"/>
        </w:rPr>
        <w:t>’, and Sub</w:t>
      </w:r>
      <w:r w:rsidR="003630E9">
        <w:rPr>
          <w:rFonts w:ascii="Times New Roman" w:hAnsi="Times New Roman" w:cs="Times New Roman"/>
          <w:sz w:val="24"/>
          <w:szCs w:val="24"/>
        </w:rPr>
        <w:t>contractor</w:t>
      </w:r>
      <w:r w:rsidRPr="006224B7">
        <w:rPr>
          <w:rFonts w:ascii="Times New Roman" w:hAnsi="Times New Roman" w:cs="Times New Roman"/>
          <w:sz w:val="24"/>
          <w:szCs w:val="24"/>
        </w:rPr>
        <w:t>s’ personnel’s knowledge and compliance with all Judicial Council and Court required security protocols in the performance of the work.  Such protocols include, but are not limited to, the then-current Judicial Council Tool Control Policy.  Violation of the Judicial Council’s security protocols and tool control policy shall be considered a material breach of this Contract.  The version of the Judicial Council Tool Control Policy in effect as of the Effective Date is attached as Exhibit R.  The Judicial Council Tool Control Policy is subject to change.</w:t>
      </w:r>
    </w:p>
    <w:p w14:paraId="5287BD78" w14:textId="1AD88F04" w:rsidR="007557E9" w:rsidRPr="006224B7" w:rsidRDefault="001D7011" w:rsidP="00F86091">
      <w:pPr>
        <w:numPr>
          <w:ilvl w:val="0"/>
          <w:numId w:val="30"/>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lastRenderedPageBreak/>
        <w:t>Licensee</w:t>
      </w:r>
      <w:r w:rsidR="007557E9" w:rsidRPr="006224B7">
        <w:rPr>
          <w:rFonts w:ascii="Times New Roman" w:hAnsi="Times New Roman" w:cs="Times New Roman"/>
          <w:sz w:val="24"/>
          <w:szCs w:val="24"/>
        </w:rPr>
        <w:t xml:space="preserve"> </w:t>
      </w:r>
      <w:r w:rsidR="007557E9" w:rsidRPr="006224B7">
        <w:rPr>
          <w:rFonts w:ascii="Times New Roman" w:hAnsi="Times New Roman" w:cs="Times New Roman"/>
          <w:b/>
          <w:sz w:val="24"/>
          <w:szCs w:val="24"/>
        </w:rPr>
        <w:t xml:space="preserve">Certification Clauses.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certifies that the following representations and warranties are true.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cause its representations and warranties to remain true during the Term.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shall promptly notify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007557E9" w:rsidRPr="006224B7">
        <w:rPr>
          <w:rFonts w:ascii="Times New Roman" w:hAnsi="Times New Roman" w:cs="Times New Roman"/>
          <w:sz w:val="24"/>
          <w:szCs w:val="24"/>
        </w:rPr>
        <w:t xml:space="preserve">if any representation and warranty </w:t>
      </w:r>
      <w:proofErr w:type="gramStart"/>
      <w:r w:rsidR="007557E9" w:rsidRPr="006224B7">
        <w:rPr>
          <w:rFonts w:ascii="Times New Roman" w:hAnsi="Times New Roman" w:cs="Times New Roman"/>
          <w:sz w:val="24"/>
          <w:szCs w:val="24"/>
        </w:rPr>
        <w:t>becomes</w:t>
      </w:r>
      <w:proofErr w:type="gramEnd"/>
      <w:r w:rsidR="007557E9" w:rsidRPr="006224B7">
        <w:rPr>
          <w:rFonts w:ascii="Times New Roman" w:hAnsi="Times New Roman" w:cs="Times New Roman"/>
          <w:sz w:val="24"/>
          <w:szCs w:val="24"/>
        </w:rPr>
        <w:t xml:space="preserve"> untrue. </w:t>
      </w:r>
      <w:r w:rsidRPr="006224B7">
        <w:rPr>
          <w:rFonts w:ascii="Times New Roman" w:hAnsi="Times New Roman" w:cs="Times New Roman"/>
          <w:sz w:val="24"/>
          <w:szCs w:val="24"/>
        </w:rPr>
        <w:t>Licensee</w:t>
      </w:r>
      <w:r w:rsidR="007557E9" w:rsidRPr="006224B7">
        <w:rPr>
          <w:rFonts w:ascii="Times New Roman" w:hAnsi="Times New Roman" w:cs="Times New Roman"/>
          <w:sz w:val="24"/>
          <w:szCs w:val="24"/>
        </w:rPr>
        <w:t xml:space="preserve"> represents and warrants as follows:</w:t>
      </w:r>
    </w:p>
    <w:p w14:paraId="3C7C7597" w14:textId="00F341F5" w:rsidR="007557E9" w:rsidRPr="006224B7" w:rsidRDefault="007557E9" w:rsidP="00F86091">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Not an Expatriate Corporation.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not an expatriate corporation or subsidiary of an expatriate corporation within the meaning of PCC </w:t>
      </w:r>
      <w:proofErr w:type="gramStart"/>
      <w:r w:rsidRPr="006224B7">
        <w:rPr>
          <w:rFonts w:ascii="Times New Roman" w:hAnsi="Times New Roman" w:cs="Times New Roman"/>
          <w:sz w:val="24"/>
          <w:szCs w:val="24"/>
        </w:rPr>
        <w:t>10286.1, and</w:t>
      </w:r>
      <w:proofErr w:type="gramEnd"/>
      <w:r w:rsidRPr="006224B7">
        <w:rPr>
          <w:rFonts w:ascii="Times New Roman" w:hAnsi="Times New Roman" w:cs="Times New Roman"/>
          <w:sz w:val="24"/>
          <w:szCs w:val="24"/>
        </w:rPr>
        <w:t xml:space="preserve"> is eligible to contract with the </w:t>
      </w:r>
      <w:r w:rsidR="00C769DE" w:rsidRPr="006224B7">
        <w:rPr>
          <w:rFonts w:ascii="Times New Roman" w:hAnsi="Times New Roman" w:cs="Times New Roman"/>
          <w:sz w:val="24"/>
          <w:szCs w:val="24"/>
        </w:rPr>
        <w:t>Judicial Council</w:t>
      </w:r>
      <w:r w:rsidRPr="006224B7">
        <w:rPr>
          <w:rFonts w:ascii="Times New Roman" w:hAnsi="Times New Roman" w:cs="Times New Roman"/>
          <w:sz w:val="24"/>
          <w:szCs w:val="24"/>
        </w:rPr>
        <w:t>.</w:t>
      </w:r>
    </w:p>
    <w:p w14:paraId="0DB80943" w14:textId="52F1CDBA"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Gratuities.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6847F5ED" w14:textId="216E27EC"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Conflict of Interest.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14:paraId="2BB273D8" w14:textId="4B66BD9F"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Interference with Other Contracts. </w:t>
      </w:r>
      <w:r w:rsidRPr="006224B7">
        <w:rPr>
          <w:rFonts w:ascii="Times New Roman" w:hAnsi="Times New Roman" w:cs="Times New Roman"/>
          <w:sz w:val="24"/>
          <w:szCs w:val="24"/>
        </w:rPr>
        <w:t xml:space="preserve">To the best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knowledge, this Agreement does not create a material conflict of interest or default under any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’s other contracts.</w:t>
      </w:r>
    </w:p>
    <w:p w14:paraId="7812EAC6" w14:textId="365386B9" w:rsidR="007557E9" w:rsidRPr="006224B7" w:rsidRDefault="007557E9" w:rsidP="00F86091">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No Litigation.</w:t>
      </w:r>
      <w:r w:rsidRPr="006224B7">
        <w:rPr>
          <w:rFonts w:ascii="Times New Roman" w:hAnsi="Times New Roman" w:cs="Times New Roman"/>
          <w:i/>
          <w:sz w:val="24"/>
          <w:szCs w:val="24"/>
        </w:rPr>
        <w:t xml:space="preserve"> </w:t>
      </w:r>
      <w:r w:rsidRPr="006224B7">
        <w:rPr>
          <w:rFonts w:ascii="Times New Roman" w:hAnsi="Times New Roman" w:cs="Times New Roman"/>
          <w:sz w:val="24"/>
          <w:szCs w:val="24"/>
        </w:rPr>
        <w:t xml:space="preserve">No suit, action, arbitration, or legal, administrative, or other proceeding or governmental investigation is pending or threatened that may adversely affect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ability to perform the </w:t>
      </w:r>
      <w:del w:id="507" w:author="Stern, Maggie" w:date="2022-11-08T22:03:00Z">
        <w:r w:rsidRPr="00597FDC">
          <w:rPr>
            <w:rFonts w:ascii="Times New Roman" w:hAnsi="Times New Roman" w:cs="Times New Roman"/>
            <w:sz w:val="24"/>
            <w:szCs w:val="24"/>
          </w:rPr>
          <w:delText>Services</w:delText>
        </w:r>
      </w:del>
      <w:ins w:id="508" w:author="Stern, Maggie" w:date="2022-11-08T22:03:00Z">
        <w:r w:rsidR="007E279A">
          <w:rPr>
            <w:rFonts w:ascii="Times New Roman" w:hAnsi="Times New Roman" w:cs="Times New Roman"/>
            <w:sz w:val="24"/>
            <w:szCs w:val="24"/>
          </w:rPr>
          <w:t>s</w:t>
        </w:r>
        <w:r w:rsidRPr="006224B7">
          <w:rPr>
            <w:rFonts w:ascii="Times New Roman" w:hAnsi="Times New Roman" w:cs="Times New Roman"/>
            <w:sz w:val="24"/>
            <w:szCs w:val="24"/>
          </w:rPr>
          <w:t>ervices</w:t>
        </w:r>
      </w:ins>
      <w:r w:rsidRPr="006224B7">
        <w:rPr>
          <w:rFonts w:ascii="Times New Roman" w:hAnsi="Times New Roman" w:cs="Times New Roman"/>
          <w:sz w:val="24"/>
          <w:szCs w:val="24"/>
        </w:rPr>
        <w:t>.</w:t>
      </w:r>
    </w:p>
    <w:p w14:paraId="08C5AECF" w14:textId="044485E7"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Drug Free </w:t>
      </w:r>
      <w:r w:rsidR="00FE5438" w:rsidRPr="006224B7">
        <w:rPr>
          <w:rFonts w:ascii="Times New Roman" w:hAnsi="Times New Roman" w:cs="Times New Roman"/>
          <w:b/>
          <w:sz w:val="24"/>
          <w:szCs w:val="24"/>
        </w:rPr>
        <w:t>Work</w:t>
      </w:r>
      <w:r w:rsidRPr="006224B7">
        <w:rPr>
          <w:rFonts w:ascii="Times New Roman" w:hAnsi="Times New Roman" w:cs="Times New Roman"/>
          <w:b/>
          <w:sz w:val="24"/>
          <w:szCs w:val="24"/>
        </w:rPr>
        <w:t>place.</w:t>
      </w:r>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provides a drug free </w:t>
      </w:r>
      <w:r w:rsidR="00FE5438" w:rsidRPr="006224B7">
        <w:rPr>
          <w:rFonts w:ascii="Times New Roman" w:hAnsi="Times New Roman" w:cs="Times New Roman"/>
          <w:sz w:val="24"/>
          <w:szCs w:val="24"/>
        </w:rPr>
        <w:t>work</w:t>
      </w:r>
      <w:r w:rsidRPr="006224B7">
        <w:rPr>
          <w:rFonts w:ascii="Times New Roman" w:hAnsi="Times New Roman" w:cs="Times New Roman"/>
          <w:sz w:val="24"/>
          <w:szCs w:val="24"/>
        </w:rPr>
        <w:t>place as required by California Government Code sections 8355 through 8357.</w:t>
      </w:r>
      <w:r w:rsidRPr="006224B7">
        <w:rPr>
          <w:rFonts w:ascii="Times New Roman" w:hAnsi="Times New Roman" w:cs="Times New Roman"/>
          <w:b/>
          <w:sz w:val="24"/>
          <w:szCs w:val="24"/>
        </w:rPr>
        <w:t xml:space="preserve"> </w:t>
      </w:r>
    </w:p>
    <w:p w14:paraId="22CFFEDD" w14:textId="127BE587"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 Harassment.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engage in unlawful harassment, including sexual harassment, with respect to any persons with whom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may interact in the performance of this Agreement,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takes all reasonable steps to prevent harassment from occurring.</w:t>
      </w:r>
    </w:p>
    <w:p w14:paraId="20711896" w14:textId="3D643907" w:rsidR="007557E9" w:rsidRPr="006224B7" w:rsidRDefault="007557E9" w:rsidP="00F86091">
      <w:pPr>
        <w:pStyle w:val="BodyText"/>
        <w:numPr>
          <w:ilvl w:val="1"/>
          <w:numId w:val="30"/>
        </w:numPr>
        <w:spacing w:before="120" w:after="120"/>
        <w:rPr>
          <w:rFonts w:ascii="Times New Roman" w:hAnsi="Times New Roman" w:cs="Times New Roman"/>
          <w:sz w:val="24"/>
          <w:szCs w:val="24"/>
        </w:rPr>
      </w:pPr>
      <w:bookmarkStart w:id="509" w:name="_Ref527469810"/>
      <w:r w:rsidRPr="006224B7">
        <w:rPr>
          <w:rFonts w:ascii="Times New Roman" w:hAnsi="Times New Roman" w:cs="Times New Roman"/>
          <w:b/>
          <w:sz w:val="24"/>
          <w:szCs w:val="24"/>
        </w:rPr>
        <w:t>Noninfringement.</w:t>
      </w:r>
      <w:r w:rsidRPr="006224B7">
        <w:rPr>
          <w:rFonts w:ascii="Times New Roman" w:hAnsi="Times New Roman" w:cs="Times New Roman"/>
          <w:sz w:val="24"/>
          <w:szCs w:val="24"/>
        </w:rPr>
        <w:t xml:space="preserve">  The </w:t>
      </w:r>
      <w:del w:id="510" w:author="Stern, Maggie" w:date="2022-11-08T22:03:00Z">
        <w:r w:rsidRPr="00597FDC">
          <w:rPr>
            <w:rFonts w:ascii="Times New Roman" w:hAnsi="Times New Roman" w:cs="Times New Roman"/>
            <w:sz w:val="24"/>
            <w:szCs w:val="24"/>
          </w:rPr>
          <w:delText>Goods, Services, Deliverables</w:delText>
        </w:r>
      </w:del>
      <w:ins w:id="511" w:author="Stern, Maggie" w:date="2022-11-08T22:03:00Z">
        <w:r w:rsidR="007E279A">
          <w:rPr>
            <w:rFonts w:ascii="Times New Roman" w:hAnsi="Times New Roman" w:cs="Times New Roman"/>
            <w:sz w:val="24"/>
            <w:szCs w:val="24"/>
          </w:rPr>
          <w:t>g</w:t>
        </w:r>
        <w:r w:rsidRPr="006224B7">
          <w:rPr>
            <w:rFonts w:ascii="Times New Roman" w:hAnsi="Times New Roman" w:cs="Times New Roman"/>
            <w:sz w:val="24"/>
            <w:szCs w:val="24"/>
          </w:rPr>
          <w:t xml:space="preserve">oods, </w:t>
        </w:r>
        <w:r w:rsidR="007E279A">
          <w:rPr>
            <w:rFonts w:ascii="Times New Roman" w:hAnsi="Times New Roman" w:cs="Times New Roman"/>
            <w:sz w:val="24"/>
            <w:szCs w:val="24"/>
          </w:rPr>
          <w:t>s</w:t>
        </w:r>
        <w:r w:rsidRPr="006224B7">
          <w:rPr>
            <w:rFonts w:ascii="Times New Roman" w:hAnsi="Times New Roman" w:cs="Times New Roman"/>
            <w:sz w:val="24"/>
            <w:szCs w:val="24"/>
          </w:rPr>
          <w:t xml:space="preserve">ervices, </w:t>
        </w:r>
        <w:r w:rsidR="007E279A">
          <w:rPr>
            <w:rFonts w:ascii="Times New Roman" w:hAnsi="Times New Roman" w:cs="Times New Roman"/>
            <w:sz w:val="24"/>
            <w:szCs w:val="24"/>
          </w:rPr>
          <w:t>d</w:t>
        </w:r>
        <w:r w:rsidRPr="006224B7">
          <w:rPr>
            <w:rFonts w:ascii="Times New Roman" w:hAnsi="Times New Roman" w:cs="Times New Roman"/>
            <w:sz w:val="24"/>
            <w:szCs w:val="24"/>
          </w:rPr>
          <w:t>eliverables</w:t>
        </w:r>
      </w:ins>
      <w:r w:rsidRPr="006224B7">
        <w:rPr>
          <w:rFonts w:ascii="Times New Roman" w:hAnsi="Times New Roman" w:cs="Times New Roman"/>
          <w:sz w:val="24"/>
          <w:szCs w:val="24"/>
        </w:rPr>
        <w:t xml:space="preserve">, and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performance under this Agreement do not infringe, or constitute an infringement, </w:t>
      </w:r>
      <w:r w:rsidR="00997FA0" w:rsidRPr="006224B7">
        <w:rPr>
          <w:rFonts w:ascii="Times New Roman" w:hAnsi="Times New Roman" w:cs="Times New Roman"/>
          <w:sz w:val="24"/>
          <w:szCs w:val="24"/>
        </w:rPr>
        <w:t>misappropriation,</w:t>
      </w:r>
      <w:r w:rsidRPr="006224B7">
        <w:rPr>
          <w:rFonts w:ascii="Times New Roman" w:hAnsi="Times New Roman" w:cs="Times New Roman"/>
          <w:sz w:val="24"/>
          <w:szCs w:val="24"/>
        </w:rPr>
        <w:t xml:space="preserve"> or violation of, any third party’s intellectual property right.</w:t>
      </w:r>
      <w:bookmarkEnd w:id="509"/>
      <w:r w:rsidRPr="006224B7">
        <w:rPr>
          <w:rFonts w:ascii="Times New Roman" w:hAnsi="Times New Roman" w:cs="Times New Roman"/>
          <w:sz w:val="24"/>
          <w:szCs w:val="24"/>
        </w:rPr>
        <w:t xml:space="preserve"> </w:t>
      </w:r>
    </w:p>
    <w:p w14:paraId="2DC90417" w14:textId="5C6E8EE1"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Nondiscrimination.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complies with the federal Americans with Disabilities Act (42 U.S.C. 12101 et seq.), and California’s Fair Employment and Housing Act (Government Code sections 12990 et seq.) and associated regulations (Code of Regulations, title 2, sections 7285 et seq.).</w:t>
      </w:r>
      <w:r w:rsidRPr="006224B7">
        <w:rPr>
          <w:rFonts w:ascii="Times New Roman" w:hAnsi="Times New Roman" w:cs="Times New Roman"/>
          <w:b/>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will notify in writing each labor organization with which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a collective bargaining or other agreement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obligations of nondiscrimination. </w:t>
      </w:r>
    </w:p>
    <w:p w14:paraId="13AEB8C8" w14:textId="012C0361" w:rsidR="007557E9" w:rsidRPr="006224B7" w:rsidRDefault="007557E9" w:rsidP="00F86091">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lastRenderedPageBreak/>
        <w:t>National Labor Relations Board Orders.</w:t>
      </w:r>
      <w:r w:rsidRPr="006224B7">
        <w:rPr>
          <w:rFonts w:ascii="Times New Roman" w:hAnsi="Times New Roman" w:cs="Times New Roman"/>
          <w:sz w:val="24"/>
          <w:szCs w:val="24"/>
        </w:rPr>
        <w:t xml:space="preserve"> No more than one, final unappealable finding of contempt of court by a federal court has been issued against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within the immediately preceding two-year period because of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’s failure to comply with an order of a federal court requiring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to comply with an order of the National Labor Relations Board.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swears under penalty of perjury that this representation is true. </w:t>
      </w:r>
    </w:p>
    <w:p w14:paraId="4E7E6C13" w14:textId="25039FCB" w:rsidR="0001600A" w:rsidRPr="006224B7" w:rsidRDefault="007557E9" w:rsidP="00160EC2">
      <w:pPr>
        <w:numPr>
          <w:ilvl w:val="0"/>
          <w:numId w:val="32"/>
        </w:numPr>
        <w:tabs>
          <w:tab w:val="clear" w:pos="540"/>
          <w:tab w:val="num" w:pos="360"/>
        </w:tabs>
        <w:spacing w:before="120" w:after="120"/>
        <w:ind w:left="360"/>
        <w:jc w:val="both"/>
        <w:rPr>
          <w:rFonts w:ascii="Times New Roman" w:hAnsi="Times New Roman" w:cs="Times New Roman"/>
          <w:b/>
          <w:sz w:val="24"/>
          <w:szCs w:val="24"/>
        </w:rPr>
      </w:pPr>
      <w:r w:rsidRPr="006224B7">
        <w:rPr>
          <w:rFonts w:ascii="Times New Roman" w:hAnsi="Times New Roman" w:cs="Times New Roman"/>
          <w:b/>
          <w:sz w:val="24"/>
          <w:szCs w:val="24"/>
        </w:rPr>
        <w:t xml:space="preserve">Tax Delinquency.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must provide notice to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 xml:space="preserve">immediately if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has reason to believe it may be placed on either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the California Franchise Tax Board’s list of 500 largest state income tax delinquencies, or (ii) the California Board of Equalization’s list of 500 largest delinquent sales and use tax accounts.  The </w:t>
      </w:r>
      <w:r w:rsidR="00C769DE" w:rsidRPr="006224B7">
        <w:rPr>
          <w:rFonts w:ascii="Times New Roman" w:hAnsi="Times New Roman" w:cs="Times New Roman"/>
          <w:sz w:val="24"/>
          <w:szCs w:val="24"/>
        </w:rPr>
        <w:t>Judicial Council</w:t>
      </w:r>
      <w:r w:rsidR="00531C22" w:rsidRPr="006224B7">
        <w:rPr>
          <w:rFonts w:ascii="Times New Roman" w:hAnsi="Times New Roman" w:cs="Times New Roman"/>
          <w:sz w:val="24"/>
          <w:szCs w:val="24"/>
        </w:rPr>
        <w:t xml:space="preserve"> </w:t>
      </w:r>
      <w:r w:rsidRPr="006224B7">
        <w:rPr>
          <w:rFonts w:ascii="Times New Roman" w:hAnsi="Times New Roman" w:cs="Times New Roman"/>
          <w:sz w:val="24"/>
          <w:szCs w:val="24"/>
        </w:rPr>
        <w:t>may terminate this Agreement immediately “for cause” if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fails to provide the notice required above, or (ii)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is included on either list mentioned above. </w:t>
      </w:r>
    </w:p>
    <w:p w14:paraId="30F37CA4" w14:textId="12EDF937" w:rsidR="007557E9" w:rsidRPr="006224B7" w:rsidRDefault="007557E9" w:rsidP="0001600A">
      <w:pPr>
        <w:spacing w:before="120" w:after="120"/>
        <w:ind w:left="360"/>
        <w:jc w:val="both"/>
        <w:rPr>
          <w:rFonts w:ascii="Times New Roman" w:hAnsi="Times New Roman" w:cs="Times New Roman"/>
          <w:b/>
          <w:sz w:val="24"/>
          <w:szCs w:val="24"/>
        </w:rPr>
      </w:pPr>
      <w:r w:rsidRPr="006224B7">
        <w:rPr>
          <w:rFonts w:ascii="Times New Roman" w:hAnsi="Times New Roman" w:cs="Times New Roman"/>
          <w:sz w:val="24"/>
          <w:szCs w:val="24"/>
        </w:rPr>
        <w:t xml:space="preserve"> </w:t>
      </w:r>
    </w:p>
    <w:p w14:paraId="5E82C6EA" w14:textId="77777777" w:rsidR="00DB255C" w:rsidRPr="006224B7" w:rsidRDefault="00DB255C">
      <w:pPr>
        <w:rPr>
          <w:rFonts w:ascii="Times New Roman" w:hAnsi="Times New Roman" w:cs="Times New Roman"/>
          <w:sz w:val="24"/>
          <w:szCs w:val="24"/>
          <w:u w:val="single"/>
        </w:rPr>
        <w:sectPr w:rsidR="00DB255C" w:rsidRPr="006224B7">
          <w:headerReference w:type="default" r:id="rId55"/>
          <w:footerReference w:type="default" r:id="rId56"/>
          <w:pgSz w:w="12240" w:h="15840" w:code="1"/>
          <w:pgMar w:top="1440" w:right="1440" w:bottom="1440" w:left="1440" w:header="720" w:footer="720" w:gutter="0"/>
          <w:pgNumType w:start="1"/>
          <w:cols w:space="720"/>
          <w:docGrid w:linePitch="360"/>
        </w:sectPr>
      </w:pPr>
    </w:p>
    <w:p w14:paraId="5A15DE3E" w14:textId="78B88060" w:rsidR="00DB255C" w:rsidRPr="00A46C58" w:rsidRDefault="00DB255C" w:rsidP="00A46C58">
      <w:pPr>
        <w:pStyle w:val="NoSpacing"/>
        <w:spacing w:after="120" w:line="276" w:lineRule="auto"/>
        <w:jc w:val="center"/>
        <w:outlineLvl w:val="0"/>
        <w:rPr>
          <w:rFonts w:ascii="Times New Roman" w:hAnsi="Times New Roman" w:cs="Times New Roman"/>
          <w:b/>
          <w:bCs/>
          <w:sz w:val="24"/>
          <w:szCs w:val="24"/>
        </w:rPr>
      </w:pPr>
      <w:bookmarkStart w:id="512" w:name="_Hlk89856899"/>
      <w:r w:rsidRPr="00A46C58">
        <w:rPr>
          <w:rFonts w:ascii="Times New Roman" w:hAnsi="Times New Roman" w:cs="Times New Roman"/>
          <w:b/>
          <w:bCs/>
          <w:sz w:val="24"/>
          <w:szCs w:val="24"/>
        </w:rPr>
        <w:lastRenderedPageBreak/>
        <w:t xml:space="preserve">EXHIBIT </w:t>
      </w:r>
      <w:r w:rsidR="0047108B" w:rsidRPr="00A46C58">
        <w:rPr>
          <w:rFonts w:ascii="Times New Roman" w:hAnsi="Times New Roman" w:cs="Times New Roman"/>
          <w:b/>
          <w:bCs/>
          <w:sz w:val="24"/>
          <w:szCs w:val="24"/>
        </w:rPr>
        <w:t>P</w:t>
      </w:r>
    </w:p>
    <w:p w14:paraId="13FBC532" w14:textId="77777777" w:rsidR="00DB255C" w:rsidRPr="006224B7" w:rsidRDefault="50182AD1" w:rsidP="62A5C168">
      <w:pPr>
        <w:jc w:val="center"/>
        <w:rPr>
          <w:rFonts w:ascii="Times New Roman" w:hAnsi="Times New Roman" w:cs="Times New Roman"/>
          <w:b/>
          <w:bCs/>
          <w:caps/>
          <w:sz w:val="24"/>
          <w:szCs w:val="24"/>
        </w:rPr>
      </w:pPr>
      <w:r w:rsidRPr="058CA92D">
        <w:rPr>
          <w:rFonts w:ascii="Times New Roman" w:hAnsi="Times New Roman" w:cs="Times New Roman"/>
          <w:b/>
          <w:bCs/>
          <w:caps/>
          <w:sz w:val="24"/>
          <w:szCs w:val="24"/>
        </w:rPr>
        <w:t>TRANSACTION FEES</w:t>
      </w:r>
    </w:p>
    <w:bookmarkEnd w:id="512"/>
    <w:p w14:paraId="3CC8CC62" w14:textId="0CFCB386" w:rsidR="00DB255C" w:rsidRPr="006224B7" w:rsidRDefault="00DB255C" w:rsidP="62A5C168">
      <w:pPr>
        <w:jc w:val="center"/>
        <w:rPr>
          <w:rFonts w:ascii="Times New Roman" w:hAnsi="Times New Roman" w:cs="Times New Roman"/>
          <w:b/>
          <w:bCs/>
          <w:caps/>
          <w:sz w:val="24"/>
          <w:szCs w:val="24"/>
        </w:rPr>
      </w:pPr>
    </w:p>
    <w:p w14:paraId="7E558E6F" w14:textId="77777777" w:rsidR="00DB255C" w:rsidRPr="006224B7" w:rsidRDefault="00DB255C" w:rsidP="00F86091">
      <w:pPr>
        <w:pStyle w:val="ListParagraph"/>
        <w:numPr>
          <w:ilvl w:val="0"/>
          <w:numId w:val="15"/>
        </w:numPr>
        <w:tabs>
          <w:tab w:val="left" w:pos="-1080"/>
        </w:tabs>
        <w:rPr>
          <w:rFonts w:ascii="Times New Roman" w:hAnsi="Times New Roman" w:cs="Times New Roman"/>
          <w:b/>
          <w:sz w:val="24"/>
          <w:szCs w:val="24"/>
        </w:rPr>
      </w:pPr>
      <w:r w:rsidRPr="006224B7">
        <w:rPr>
          <w:rFonts w:ascii="Times New Roman" w:hAnsi="Times New Roman" w:cs="Times New Roman"/>
          <w:b/>
          <w:sz w:val="24"/>
          <w:szCs w:val="24"/>
        </w:rPr>
        <w:t>Predevelopment.</w:t>
      </w:r>
    </w:p>
    <w:p w14:paraId="3346396D" w14:textId="77777777" w:rsidR="00DB255C" w:rsidRPr="006224B7" w:rsidRDefault="00DB255C">
      <w:pPr>
        <w:pStyle w:val="ListParagraph"/>
        <w:tabs>
          <w:tab w:val="left" w:pos="-1080"/>
        </w:tabs>
        <w:ind w:left="540"/>
        <w:rPr>
          <w:rFonts w:ascii="Times New Roman" w:hAnsi="Times New Roman" w:cs="Times New Roman"/>
          <w:b/>
          <w:sz w:val="24"/>
          <w:szCs w:val="24"/>
        </w:rPr>
      </w:pPr>
    </w:p>
    <w:p w14:paraId="2815E33D" w14:textId="6AEA0B82" w:rsidR="00DB255C" w:rsidRPr="006224B7" w:rsidRDefault="00DB255C" w:rsidP="51746760">
      <w:pPr>
        <w:pStyle w:val="ListParagraph"/>
        <w:numPr>
          <w:ilvl w:val="1"/>
          <w:numId w:val="15"/>
        </w:numPr>
        <w:ind w:left="810"/>
        <w:jc w:val="both"/>
        <w:rPr>
          <w:rFonts w:ascii="Times New Roman" w:hAnsi="Times New Roman" w:cs="Times New Roman"/>
          <w:b/>
          <w:bCs/>
          <w:sz w:val="24"/>
          <w:szCs w:val="24"/>
        </w:rPr>
      </w:pPr>
      <w:r w:rsidRPr="51746760">
        <w:rPr>
          <w:rFonts w:ascii="Times New Roman" w:hAnsi="Times New Roman" w:cs="Times New Roman"/>
          <w:b/>
          <w:bCs/>
          <w:sz w:val="24"/>
          <w:szCs w:val="24"/>
        </w:rPr>
        <w:t>Amount</w:t>
      </w:r>
      <w:r w:rsidRPr="51746760">
        <w:rPr>
          <w:rFonts w:ascii="Times New Roman" w:hAnsi="Times New Roman" w:cs="Times New Roman"/>
          <w:sz w:val="24"/>
          <w:szCs w:val="24"/>
        </w:rPr>
        <w:t xml:space="preserve">.  </w:t>
      </w:r>
      <w:r w:rsidR="001D7011" w:rsidRPr="00C81623">
        <w:rPr>
          <w:rFonts w:ascii="Times New Roman" w:hAnsi="Times New Roman" w:cs="Times New Roman"/>
          <w:sz w:val="24"/>
          <w:szCs w:val="24"/>
        </w:rPr>
        <w:t>Licensee</w:t>
      </w:r>
      <w:r w:rsidRPr="00C81623">
        <w:rPr>
          <w:rFonts w:ascii="Times New Roman" w:hAnsi="Times New Roman" w:cs="Times New Roman"/>
          <w:sz w:val="24"/>
          <w:szCs w:val="24"/>
        </w:rPr>
        <w:t xml:space="preserve"> shall</w:t>
      </w:r>
      <w:r w:rsidRPr="00C81623">
        <w:rPr>
          <w:rFonts w:ascii="Times New Roman" w:hAnsi="Times New Roman" w:cs="Times New Roman"/>
          <w:strike/>
          <w:sz w:val="24"/>
          <w:szCs w:val="24"/>
        </w:rPr>
        <w:t xml:space="preserve"> </w:t>
      </w:r>
      <w:proofErr w:type="gramStart"/>
      <w:r w:rsidR="003776FD" w:rsidRPr="009414AD">
        <w:rPr>
          <w:rFonts w:ascii="Times New Roman" w:hAnsi="Times New Roman" w:cs="Times New Roman"/>
          <w:strike/>
          <w:color w:val="FF0000"/>
          <w:sz w:val="24"/>
          <w:szCs w:val="24"/>
        </w:rPr>
        <w:t xml:space="preserve">reimburse </w:t>
      </w:r>
      <w:r w:rsidRPr="009414AD">
        <w:rPr>
          <w:rFonts w:ascii="Times New Roman" w:hAnsi="Times New Roman" w:cs="Times New Roman"/>
          <w:strike/>
          <w:color w:val="FF0000"/>
          <w:sz w:val="24"/>
          <w:szCs w:val="24"/>
        </w:rPr>
        <w:t xml:space="preserve"> </w:t>
      </w:r>
      <w:r w:rsidR="008E476C">
        <w:rPr>
          <w:rFonts w:ascii="Times New Roman" w:hAnsi="Times New Roman" w:cs="Times New Roman"/>
          <w:color w:val="FF0000"/>
          <w:sz w:val="24"/>
          <w:szCs w:val="24"/>
        </w:rPr>
        <w:t>pay</w:t>
      </w:r>
      <w:proofErr w:type="gramEnd"/>
      <w:r w:rsidR="008E476C">
        <w:rPr>
          <w:rFonts w:ascii="Times New Roman" w:hAnsi="Times New Roman" w:cs="Times New Roman"/>
          <w:color w:val="FF0000"/>
          <w:sz w:val="24"/>
          <w:szCs w:val="24"/>
        </w:rPr>
        <w:t xml:space="preserve"> </w:t>
      </w:r>
      <w:r w:rsidRPr="003F6ADD">
        <w:rPr>
          <w:rFonts w:ascii="Times New Roman" w:hAnsi="Times New Roman" w:cs="Times New Roman"/>
          <w:color w:val="000000" w:themeColor="text1"/>
          <w:sz w:val="24"/>
          <w:szCs w:val="24"/>
        </w:rPr>
        <w:t>t</w:t>
      </w:r>
      <w:r w:rsidRPr="51746760">
        <w:rPr>
          <w:rFonts w:ascii="Times New Roman" w:hAnsi="Times New Roman" w:cs="Times New Roman"/>
          <w:sz w:val="24"/>
          <w:szCs w:val="24"/>
        </w:rPr>
        <w:t xml:space="preserve">he </w:t>
      </w:r>
      <w:r w:rsidR="00C769DE" w:rsidRPr="51746760">
        <w:rPr>
          <w:rFonts w:ascii="Times New Roman" w:hAnsi="Times New Roman" w:cs="Times New Roman"/>
          <w:sz w:val="24"/>
          <w:szCs w:val="24"/>
        </w:rPr>
        <w:t>Judicial Council</w:t>
      </w:r>
      <w:r w:rsidR="00B67A0E" w:rsidRPr="00B64687">
        <w:rPr>
          <w:rFonts w:ascii="Times New Roman" w:hAnsi="Times New Roman" w:cs="Times New Roman"/>
          <w:strike/>
          <w:color w:val="FF0000"/>
          <w:sz w:val="24"/>
          <w:szCs w:val="24"/>
        </w:rPr>
        <w:t>’s</w:t>
      </w:r>
      <w:r w:rsidR="00B64687">
        <w:rPr>
          <w:rFonts w:ascii="Times New Roman" w:hAnsi="Times New Roman" w:cs="Times New Roman"/>
          <w:strike/>
          <w:color w:val="FF0000"/>
          <w:sz w:val="24"/>
          <w:szCs w:val="24"/>
        </w:rPr>
        <w:t xml:space="preserve"> </w:t>
      </w:r>
      <w:r w:rsidR="00B64687" w:rsidRPr="00B071E4">
        <w:rPr>
          <w:rFonts w:ascii="Times New Roman" w:hAnsi="Times New Roman" w:cs="Times New Roman"/>
          <w:color w:val="FF0000"/>
          <w:sz w:val="24"/>
          <w:szCs w:val="24"/>
        </w:rPr>
        <w:t xml:space="preserve">a </w:t>
      </w:r>
      <w:r w:rsidR="001877CF" w:rsidRPr="001877CF">
        <w:rPr>
          <w:rFonts w:ascii="Times New Roman" w:hAnsi="Times New Roman" w:cs="Times New Roman"/>
          <w:color w:val="FF0000"/>
          <w:sz w:val="24"/>
          <w:szCs w:val="24"/>
        </w:rPr>
        <w:t>Transaction F</w:t>
      </w:r>
      <w:r w:rsidR="00B64687" w:rsidRPr="001877CF">
        <w:rPr>
          <w:rFonts w:ascii="Times New Roman" w:hAnsi="Times New Roman" w:cs="Times New Roman"/>
          <w:color w:val="FF0000"/>
          <w:sz w:val="24"/>
          <w:szCs w:val="24"/>
        </w:rPr>
        <w:t>ee</w:t>
      </w:r>
      <w:r w:rsidR="00B071E4" w:rsidRPr="001877CF">
        <w:rPr>
          <w:rFonts w:ascii="Times New Roman" w:hAnsi="Times New Roman" w:cs="Times New Roman"/>
          <w:color w:val="FF0000"/>
          <w:sz w:val="24"/>
          <w:szCs w:val="24"/>
        </w:rPr>
        <w:t xml:space="preserve"> </w:t>
      </w:r>
      <w:r w:rsidR="00B071E4" w:rsidRPr="00B071E4">
        <w:rPr>
          <w:rFonts w:ascii="Times New Roman" w:hAnsi="Times New Roman" w:cs="Times New Roman"/>
          <w:color w:val="FF0000"/>
          <w:sz w:val="24"/>
          <w:szCs w:val="24"/>
        </w:rPr>
        <w:t>of $15,000</w:t>
      </w:r>
      <w:r w:rsidR="00B64687">
        <w:rPr>
          <w:rFonts w:ascii="Times New Roman" w:hAnsi="Times New Roman" w:cs="Times New Roman"/>
          <w:sz w:val="24"/>
          <w:szCs w:val="24"/>
        </w:rPr>
        <w:t xml:space="preserve"> to cover the Judicial Council’s </w:t>
      </w:r>
      <w:r w:rsidR="00B67A0E">
        <w:rPr>
          <w:rFonts w:ascii="Times New Roman" w:hAnsi="Times New Roman" w:cs="Times New Roman"/>
          <w:sz w:val="24"/>
          <w:szCs w:val="24"/>
        </w:rPr>
        <w:t>costs</w:t>
      </w:r>
      <w:r w:rsidRPr="51746760">
        <w:rPr>
          <w:rFonts w:ascii="Times New Roman" w:hAnsi="Times New Roman" w:cs="Times New Roman"/>
          <w:sz w:val="24"/>
          <w:szCs w:val="24"/>
        </w:rPr>
        <w:t xml:space="preserve"> for management</w:t>
      </w:r>
      <w:r w:rsidR="0001616B">
        <w:rPr>
          <w:rFonts w:ascii="Times New Roman" w:hAnsi="Times New Roman" w:cs="Times New Roman"/>
          <w:sz w:val="24"/>
          <w:szCs w:val="24"/>
        </w:rPr>
        <w:t>,</w:t>
      </w:r>
      <w:r w:rsidR="00C30EC0">
        <w:rPr>
          <w:rFonts w:ascii="Times New Roman" w:hAnsi="Times New Roman" w:cs="Times New Roman"/>
          <w:sz w:val="24"/>
          <w:szCs w:val="24"/>
        </w:rPr>
        <w:t xml:space="preserve"> </w:t>
      </w:r>
      <w:r w:rsidRPr="51746760">
        <w:rPr>
          <w:rFonts w:ascii="Times New Roman" w:hAnsi="Times New Roman" w:cs="Times New Roman"/>
          <w:sz w:val="24"/>
          <w:szCs w:val="24"/>
        </w:rPr>
        <w:t>review and approval of the project planning and permitting, due diligence, and management of the environmental and CEQA</w:t>
      </w:r>
      <w:r w:rsidR="00D40676">
        <w:rPr>
          <w:rFonts w:ascii="Times New Roman" w:hAnsi="Times New Roman" w:cs="Times New Roman"/>
          <w:sz w:val="24"/>
          <w:szCs w:val="24"/>
        </w:rPr>
        <w:t xml:space="preserve"> compliance</w:t>
      </w:r>
      <w:r w:rsidR="00C30EC0">
        <w:rPr>
          <w:rFonts w:ascii="Times New Roman" w:hAnsi="Times New Roman" w:cs="Times New Roman"/>
          <w:sz w:val="24"/>
          <w:szCs w:val="24"/>
        </w:rPr>
        <w:t xml:space="preserve"> </w:t>
      </w:r>
      <w:r w:rsidR="00D77692" w:rsidRPr="007F16A4">
        <w:rPr>
          <w:rFonts w:ascii="Times New Roman" w:hAnsi="Times New Roman" w:cs="Times New Roman"/>
          <w:strike/>
          <w:color w:val="FF0000"/>
          <w:sz w:val="24"/>
          <w:szCs w:val="24"/>
        </w:rPr>
        <w:t>not to exceed</w:t>
      </w:r>
      <w:r w:rsidRPr="007F16A4">
        <w:rPr>
          <w:rFonts w:ascii="Times New Roman" w:hAnsi="Times New Roman" w:cs="Times New Roman"/>
          <w:strike/>
          <w:color w:val="FF0000"/>
          <w:sz w:val="24"/>
          <w:szCs w:val="24"/>
        </w:rPr>
        <w:t xml:space="preserve"> </w:t>
      </w:r>
      <w:r w:rsidR="00D77692" w:rsidRPr="007F16A4">
        <w:rPr>
          <w:rFonts w:ascii="Times New Roman" w:hAnsi="Times New Roman" w:cs="Times New Roman"/>
          <w:strike/>
          <w:color w:val="FF0000"/>
          <w:sz w:val="24"/>
          <w:szCs w:val="24"/>
        </w:rPr>
        <w:t>$15,000</w:t>
      </w:r>
      <w:r w:rsidRPr="00615C21">
        <w:rPr>
          <w:rFonts w:ascii="Times New Roman" w:hAnsi="Times New Roman" w:cs="Times New Roman"/>
          <w:sz w:val="24"/>
          <w:szCs w:val="24"/>
        </w:rPr>
        <w:t>.</w:t>
      </w:r>
    </w:p>
    <w:p w14:paraId="4EA5A5EE" w14:textId="77777777" w:rsidR="00A95DE1" w:rsidRPr="006224B7" w:rsidRDefault="00A95DE1" w:rsidP="00813523">
      <w:pPr>
        <w:rPr>
          <w:rFonts w:ascii="Times New Roman" w:hAnsi="Times New Roman" w:cs="Times New Roman"/>
          <w:sz w:val="24"/>
          <w:szCs w:val="24"/>
        </w:rPr>
      </w:pPr>
    </w:p>
    <w:p w14:paraId="4199A011" w14:textId="77777777" w:rsidR="00076EBB" w:rsidRPr="006224B7" w:rsidRDefault="00076EBB">
      <w:pPr>
        <w:pStyle w:val="ListParagraph"/>
        <w:tabs>
          <w:tab w:val="left" w:pos="-1080"/>
        </w:tabs>
        <w:ind w:left="612"/>
        <w:rPr>
          <w:rFonts w:ascii="Times New Roman" w:hAnsi="Times New Roman" w:cs="Times New Roman"/>
          <w:b/>
          <w:caps/>
          <w:sz w:val="24"/>
          <w:szCs w:val="24"/>
        </w:rPr>
      </w:pPr>
    </w:p>
    <w:p w14:paraId="1442B1E8" w14:textId="56C7CB2A" w:rsidR="00DB255C" w:rsidRPr="006224B7" w:rsidRDefault="00DB255C" w:rsidP="51746760">
      <w:pPr>
        <w:pStyle w:val="ListParagraph"/>
        <w:numPr>
          <w:ilvl w:val="1"/>
          <w:numId w:val="15"/>
        </w:numPr>
        <w:ind w:left="810"/>
        <w:jc w:val="both"/>
        <w:rPr>
          <w:rFonts w:ascii="Times New Roman" w:hAnsi="Times New Roman" w:cs="Times New Roman"/>
          <w:b/>
          <w:bCs/>
          <w:sz w:val="24"/>
          <w:szCs w:val="24"/>
        </w:rPr>
      </w:pPr>
      <w:r w:rsidRPr="51746760">
        <w:rPr>
          <w:rFonts w:ascii="Times New Roman" w:hAnsi="Times New Roman" w:cs="Times New Roman"/>
          <w:b/>
          <w:bCs/>
          <w:sz w:val="24"/>
          <w:szCs w:val="24"/>
        </w:rPr>
        <w:t>Timing of Payments</w:t>
      </w:r>
      <w:r w:rsidRPr="51746760">
        <w:rPr>
          <w:rFonts w:ascii="Times New Roman" w:hAnsi="Times New Roman" w:cs="Times New Roman"/>
          <w:b/>
          <w:bCs/>
          <w:caps/>
          <w:sz w:val="24"/>
          <w:szCs w:val="24"/>
        </w:rPr>
        <w:t>.</w:t>
      </w:r>
      <w:r w:rsidRPr="51746760">
        <w:rPr>
          <w:rFonts w:ascii="Times New Roman" w:hAnsi="Times New Roman" w:cs="Times New Roman"/>
          <w:caps/>
          <w:sz w:val="24"/>
          <w:szCs w:val="24"/>
        </w:rPr>
        <w:t xml:space="preserve">  </w:t>
      </w:r>
      <w:r w:rsidRPr="51746760">
        <w:rPr>
          <w:rFonts w:ascii="Times New Roman" w:hAnsi="Times New Roman" w:cs="Times New Roman"/>
          <w:sz w:val="24"/>
          <w:szCs w:val="24"/>
        </w:rPr>
        <w:t xml:space="preserve">The </w:t>
      </w:r>
      <w:r w:rsidR="00AA09C0" w:rsidRPr="51746760">
        <w:rPr>
          <w:rFonts w:ascii="Times New Roman" w:hAnsi="Times New Roman" w:cs="Times New Roman"/>
          <w:sz w:val="24"/>
          <w:szCs w:val="24"/>
        </w:rPr>
        <w:t>fee shall</w:t>
      </w:r>
      <w:r w:rsidRPr="51746760">
        <w:rPr>
          <w:rFonts w:ascii="Times New Roman" w:hAnsi="Times New Roman" w:cs="Times New Roman"/>
          <w:sz w:val="24"/>
          <w:szCs w:val="24"/>
        </w:rPr>
        <w:t xml:space="preserve"> be paid </w:t>
      </w:r>
      <w:r w:rsidR="00590AB0">
        <w:rPr>
          <w:rFonts w:ascii="Times New Roman" w:hAnsi="Times New Roman" w:cs="Times New Roman"/>
          <w:sz w:val="24"/>
          <w:szCs w:val="24"/>
        </w:rPr>
        <w:t>by the Licensee</w:t>
      </w:r>
      <w:r w:rsidR="00674B11">
        <w:rPr>
          <w:rFonts w:ascii="Times New Roman" w:hAnsi="Times New Roman" w:cs="Times New Roman"/>
          <w:sz w:val="24"/>
          <w:szCs w:val="24"/>
        </w:rPr>
        <w:t xml:space="preserve"> within 30 business upon invoic</w:t>
      </w:r>
      <w:r w:rsidR="00D40676">
        <w:rPr>
          <w:rFonts w:ascii="Times New Roman" w:hAnsi="Times New Roman" w:cs="Times New Roman"/>
          <w:sz w:val="24"/>
          <w:szCs w:val="24"/>
        </w:rPr>
        <w:t>ing from the Judicial Council.</w:t>
      </w:r>
      <w:r w:rsidR="00674B11">
        <w:rPr>
          <w:rFonts w:ascii="Times New Roman" w:hAnsi="Times New Roman" w:cs="Times New Roman"/>
          <w:sz w:val="24"/>
          <w:szCs w:val="24"/>
        </w:rPr>
        <w:t xml:space="preserve">  </w:t>
      </w:r>
    </w:p>
    <w:p w14:paraId="53D84BF1" w14:textId="061A35AE" w:rsidR="00DB255C" w:rsidRPr="00061A72" w:rsidRDefault="00DB255C" w:rsidP="00061A72">
      <w:pPr>
        <w:jc w:val="both"/>
        <w:rPr>
          <w:rFonts w:ascii="Times New Roman" w:hAnsi="Times New Roman" w:cs="Times New Roman"/>
          <w:sz w:val="24"/>
          <w:szCs w:val="24"/>
        </w:rPr>
      </w:pPr>
    </w:p>
    <w:p w14:paraId="2BE640E2" w14:textId="77777777" w:rsidR="00DB255C" w:rsidRPr="006224B7" w:rsidRDefault="00DB255C" w:rsidP="0001600A">
      <w:pPr>
        <w:pStyle w:val="ListParagraph"/>
        <w:tabs>
          <w:tab w:val="left" w:pos="-1080"/>
        </w:tabs>
        <w:ind w:left="1800"/>
        <w:jc w:val="both"/>
        <w:rPr>
          <w:rFonts w:ascii="Times New Roman" w:hAnsi="Times New Roman" w:cs="Times New Roman"/>
          <w:caps/>
          <w:sz w:val="24"/>
          <w:szCs w:val="24"/>
        </w:rPr>
      </w:pPr>
    </w:p>
    <w:p w14:paraId="1ADAFE16" w14:textId="77777777" w:rsidR="00DB255C" w:rsidRPr="006224B7" w:rsidRDefault="00DB255C" w:rsidP="0001600A">
      <w:pPr>
        <w:pStyle w:val="ListParagraph"/>
        <w:tabs>
          <w:tab w:val="left" w:pos="-1080"/>
        </w:tabs>
        <w:ind w:left="0"/>
        <w:jc w:val="both"/>
        <w:rPr>
          <w:rFonts w:ascii="Times New Roman" w:hAnsi="Times New Roman" w:cs="Times New Roman"/>
          <w:b/>
          <w:sz w:val="24"/>
          <w:szCs w:val="24"/>
        </w:rPr>
      </w:pPr>
    </w:p>
    <w:p w14:paraId="5E5247F0" w14:textId="0FC0D0E2" w:rsidR="00DB255C" w:rsidRPr="006224B7" w:rsidRDefault="00DB255C" w:rsidP="00F86091">
      <w:pPr>
        <w:pStyle w:val="ListParagraph"/>
        <w:numPr>
          <w:ilvl w:val="1"/>
          <w:numId w:val="15"/>
        </w:numPr>
        <w:tabs>
          <w:tab w:val="left" w:pos="-1080"/>
        </w:tabs>
        <w:ind w:left="810"/>
        <w:jc w:val="both"/>
        <w:rPr>
          <w:rFonts w:ascii="Times New Roman" w:hAnsi="Times New Roman" w:cs="Times New Roman"/>
          <w:b/>
          <w:sz w:val="24"/>
          <w:szCs w:val="24"/>
        </w:rPr>
      </w:pPr>
      <w:r w:rsidRPr="006224B7">
        <w:rPr>
          <w:rFonts w:ascii="Times New Roman" w:hAnsi="Times New Roman" w:cs="Times New Roman"/>
          <w:b/>
          <w:sz w:val="24"/>
          <w:szCs w:val="24"/>
        </w:rPr>
        <w:t xml:space="preserve">No Refund.  </w:t>
      </w:r>
      <w:r w:rsidRPr="006224B7">
        <w:rPr>
          <w:rFonts w:ascii="Times New Roman" w:hAnsi="Times New Roman" w:cs="Times New Roman"/>
          <w:sz w:val="24"/>
          <w:szCs w:val="24"/>
        </w:rPr>
        <w:t xml:space="preserve">No fees paid by </w:t>
      </w:r>
      <w:r w:rsidR="001D7011" w:rsidRPr="006224B7">
        <w:rPr>
          <w:rFonts w:ascii="Times New Roman" w:hAnsi="Times New Roman" w:cs="Times New Roman"/>
          <w:sz w:val="24"/>
          <w:szCs w:val="24"/>
        </w:rPr>
        <w:t>Licensee</w:t>
      </w:r>
      <w:r w:rsidRPr="006224B7">
        <w:rPr>
          <w:rFonts w:ascii="Times New Roman" w:hAnsi="Times New Roman" w:cs="Times New Roman"/>
          <w:sz w:val="24"/>
          <w:szCs w:val="24"/>
        </w:rPr>
        <w:t xml:space="preserve"> shall be refunded unless and to the extent specifically provided otherwise in this SLA.</w:t>
      </w:r>
    </w:p>
    <w:p w14:paraId="159EBA00" w14:textId="77777777" w:rsidR="00DB255C" w:rsidRPr="006224B7" w:rsidRDefault="00DB255C" w:rsidP="0001600A">
      <w:pPr>
        <w:pStyle w:val="ListParagraph"/>
        <w:jc w:val="both"/>
        <w:rPr>
          <w:rFonts w:ascii="Times New Roman" w:hAnsi="Times New Roman" w:cs="Times New Roman"/>
          <w:b/>
          <w:sz w:val="24"/>
          <w:szCs w:val="24"/>
        </w:rPr>
      </w:pPr>
    </w:p>
    <w:p w14:paraId="42CCADA3" w14:textId="77777777" w:rsidR="00DB255C" w:rsidRPr="006224B7" w:rsidRDefault="00DB255C" w:rsidP="00B13BE5">
      <w:pPr>
        <w:tabs>
          <w:tab w:val="left" w:pos="-1080"/>
        </w:tabs>
        <w:ind w:left="180"/>
        <w:rPr>
          <w:rFonts w:ascii="Times New Roman" w:hAnsi="Times New Roman" w:cs="Times New Roman"/>
          <w:b/>
          <w:sz w:val="24"/>
          <w:szCs w:val="24"/>
        </w:rPr>
      </w:pPr>
    </w:p>
    <w:p w14:paraId="154BD373" w14:textId="09334188" w:rsidR="00DB255C" w:rsidRPr="006224B7" w:rsidRDefault="00DB255C" w:rsidP="00DD2D00">
      <w:pPr>
        <w:tabs>
          <w:tab w:val="left" w:pos="-1080"/>
        </w:tabs>
        <w:rPr>
          <w:rFonts w:ascii="Times New Roman" w:hAnsi="Times New Roman" w:cs="Times New Roman"/>
          <w:sz w:val="24"/>
          <w:szCs w:val="24"/>
          <w:u w:val="single"/>
        </w:rPr>
      </w:pPr>
      <w:bookmarkStart w:id="513" w:name="_DV_M0"/>
      <w:bookmarkStart w:id="514" w:name="_DV_M2"/>
      <w:bookmarkStart w:id="515" w:name="_DV_M6"/>
      <w:bookmarkStart w:id="516" w:name="_DV_M7"/>
      <w:bookmarkStart w:id="517" w:name="_DV_M8"/>
      <w:bookmarkStart w:id="518" w:name="_DV_M14"/>
      <w:bookmarkStart w:id="519" w:name="_DV_M15"/>
      <w:bookmarkStart w:id="520" w:name="_DV_M16"/>
      <w:bookmarkStart w:id="521" w:name="_DV_M17"/>
      <w:bookmarkStart w:id="522" w:name="_DV_M21"/>
      <w:bookmarkStart w:id="523" w:name="_DV_M22"/>
      <w:bookmarkStart w:id="524" w:name="_DV_M23"/>
      <w:bookmarkStart w:id="525" w:name="_DV_M24"/>
      <w:bookmarkStart w:id="526" w:name="_DV_M26"/>
      <w:bookmarkStart w:id="527" w:name="_DV_M28"/>
      <w:bookmarkStart w:id="528" w:name="_DV_M29"/>
      <w:bookmarkStart w:id="529" w:name="_DV_M32"/>
      <w:bookmarkStart w:id="530" w:name="_DV_M35"/>
      <w:bookmarkStart w:id="531" w:name="_DV_M36"/>
      <w:bookmarkStart w:id="532" w:name="_DV_M37"/>
      <w:bookmarkStart w:id="533" w:name="_DV_M38"/>
      <w:bookmarkStart w:id="534" w:name="_DV_M3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0E65BB7A" w14:textId="6FD5EC38" w:rsidR="005051C7" w:rsidRPr="006224B7" w:rsidRDefault="005051C7" w:rsidP="00DD2D00">
      <w:pPr>
        <w:tabs>
          <w:tab w:val="left" w:pos="-1080"/>
        </w:tabs>
        <w:rPr>
          <w:rFonts w:ascii="Times New Roman" w:hAnsi="Times New Roman" w:cs="Times New Roman"/>
          <w:sz w:val="24"/>
          <w:szCs w:val="24"/>
          <w:u w:val="single"/>
        </w:rPr>
      </w:pPr>
    </w:p>
    <w:p w14:paraId="6EB50E0C" w14:textId="32E8C784" w:rsidR="005051C7" w:rsidRPr="006224B7" w:rsidRDefault="005051C7" w:rsidP="00DD2D00">
      <w:pPr>
        <w:tabs>
          <w:tab w:val="left" w:pos="-1080"/>
        </w:tabs>
        <w:rPr>
          <w:rFonts w:ascii="Times New Roman" w:hAnsi="Times New Roman" w:cs="Times New Roman"/>
          <w:sz w:val="24"/>
          <w:szCs w:val="24"/>
          <w:u w:val="single"/>
        </w:rPr>
      </w:pPr>
    </w:p>
    <w:p w14:paraId="00D61587" w14:textId="77777777" w:rsidR="00C01F0A" w:rsidRDefault="00C01F0A" w:rsidP="00DD2D00">
      <w:pPr>
        <w:tabs>
          <w:tab w:val="left" w:pos="-1080"/>
        </w:tabs>
        <w:rPr>
          <w:rFonts w:ascii="Times New Roman" w:hAnsi="Times New Roman" w:cs="Times New Roman"/>
          <w:sz w:val="24"/>
          <w:szCs w:val="24"/>
          <w:u w:val="single"/>
        </w:rPr>
        <w:sectPr w:rsidR="00C01F0A" w:rsidSect="003B2266">
          <w:footerReference w:type="default" r:id="rId57"/>
          <w:pgSz w:w="12240" w:h="15840" w:code="1"/>
          <w:pgMar w:top="1440" w:right="1440" w:bottom="1440" w:left="1440" w:header="720" w:footer="720" w:gutter="0"/>
          <w:pgNumType w:start="1"/>
          <w:cols w:space="720"/>
          <w:docGrid w:linePitch="360"/>
        </w:sectPr>
      </w:pPr>
    </w:p>
    <w:p w14:paraId="4C688D3E" w14:textId="1CBCD87E" w:rsidR="003E3795" w:rsidRPr="00A46C58" w:rsidRDefault="00114BC4" w:rsidP="00A46C58">
      <w:pPr>
        <w:pStyle w:val="NoSpacing"/>
        <w:spacing w:after="120" w:line="276" w:lineRule="auto"/>
        <w:jc w:val="center"/>
        <w:outlineLvl w:val="0"/>
        <w:rPr>
          <w:rFonts w:ascii="Times New Roman" w:hAnsi="Times New Roman" w:cs="Times New Roman"/>
          <w:b/>
          <w:bCs/>
          <w:sz w:val="24"/>
          <w:szCs w:val="24"/>
        </w:rPr>
      </w:pPr>
      <w:bookmarkStart w:id="535" w:name="_Hlk89856975"/>
      <w:r w:rsidRPr="00A46C58">
        <w:rPr>
          <w:rFonts w:ascii="Times New Roman" w:hAnsi="Times New Roman" w:cs="Times New Roman"/>
          <w:b/>
          <w:bCs/>
          <w:sz w:val="24"/>
          <w:szCs w:val="24"/>
        </w:rPr>
        <w:lastRenderedPageBreak/>
        <w:t>E</w:t>
      </w:r>
      <w:r w:rsidR="003E3795" w:rsidRPr="00A46C58">
        <w:rPr>
          <w:rFonts w:ascii="Times New Roman" w:hAnsi="Times New Roman" w:cs="Times New Roman"/>
          <w:b/>
          <w:bCs/>
          <w:sz w:val="24"/>
          <w:szCs w:val="24"/>
        </w:rPr>
        <w:t xml:space="preserve">XHIBIT </w:t>
      </w:r>
      <w:r w:rsidR="00871B55" w:rsidRPr="00A46C58">
        <w:rPr>
          <w:rFonts w:ascii="Times New Roman" w:hAnsi="Times New Roman" w:cs="Times New Roman"/>
          <w:b/>
          <w:bCs/>
          <w:sz w:val="24"/>
          <w:szCs w:val="24"/>
        </w:rPr>
        <w:t>Q</w:t>
      </w:r>
    </w:p>
    <w:p w14:paraId="61FF660D" w14:textId="2086E4F1" w:rsidR="003E3795" w:rsidRDefault="00871B55" w:rsidP="003E3795">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iNTERNAL bACKGROUND cHECK pOLICY</w:t>
      </w:r>
    </w:p>
    <w:p w14:paraId="7209ACD1" w14:textId="77777777" w:rsidR="00D1373F" w:rsidRPr="006224B7" w:rsidRDefault="00D1373F" w:rsidP="003E3795">
      <w:pPr>
        <w:tabs>
          <w:tab w:val="left" w:pos="-1080"/>
        </w:tabs>
        <w:jc w:val="center"/>
        <w:rPr>
          <w:rFonts w:ascii="Times New Roman" w:hAnsi="Times New Roman" w:cs="Times New Roman"/>
          <w:b/>
          <w:caps/>
          <w:sz w:val="24"/>
          <w:szCs w:val="24"/>
        </w:rPr>
      </w:pPr>
    </w:p>
    <w:p w14:paraId="45C05E89" w14:textId="16339194" w:rsidR="00871B55" w:rsidRPr="00526DDB" w:rsidRDefault="502DEEF0" w:rsidP="5DBD0B2B">
      <w:pPr>
        <w:numPr>
          <w:ilvl w:val="0"/>
          <w:numId w:val="46"/>
        </w:numPr>
        <w:jc w:val="center"/>
        <w:rPr>
          <w:rFonts w:ascii="Times New Roman" w:hAnsi="Times New Roman" w:cs="Times New Roman"/>
          <w:b/>
          <w:bCs/>
          <w:caps/>
          <w:sz w:val="24"/>
          <w:szCs w:val="24"/>
        </w:rPr>
      </w:pPr>
      <w:bookmarkStart w:id="536" w:name="_Hlk94089879"/>
      <w:r w:rsidRPr="5DBD0B2B">
        <w:rPr>
          <w:rFonts w:ascii="Times New Roman" w:hAnsi="Times New Roman" w:cs="Times New Roman"/>
          <w:b/>
          <w:bCs/>
          <w:caps/>
          <w:sz w:val="24"/>
          <w:szCs w:val="24"/>
        </w:rPr>
        <w:t>(</w:t>
      </w:r>
      <w:r w:rsidR="00526DDB" w:rsidRPr="00526DDB">
        <w:rPr>
          <w:rFonts w:ascii="Times New Roman" w:hAnsi="Times New Roman" w:cs="Times New Roman"/>
          <w:b/>
          <w:bCs/>
          <w:caps/>
          <w:sz w:val="24"/>
          <w:szCs w:val="24"/>
        </w:rPr>
        <w:t xml:space="preserve">The </w:t>
      </w:r>
      <w:r w:rsidR="00D1373F">
        <w:rPr>
          <w:rFonts w:ascii="Times New Roman" w:hAnsi="Times New Roman" w:cs="Times New Roman"/>
          <w:b/>
          <w:bCs/>
          <w:caps/>
          <w:sz w:val="24"/>
          <w:szCs w:val="24"/>
        </w:rPr>
        <w:t>Internal Background Check Policy</w:t>
      </w:r>
      <w:r w:rsidR="00526DDB"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r w:rsidR="44D0050F" w:rsidRPr="00526DDB">
        <w:rPr>
          <w:rFonts w:ascii="Times New Roman" w:hAnsi="Times New Roman" w:cs="Times New Roman"/>
          <w:b/>
          <w:bCs/>
          <w:caps/>
          <w:sz w:val="24"/>
          <w:szCs w:val="24"/>
        </w:rPr>
        <w:t>)</w:t>
      </w:r>
    </w:p>
    <w:bookmarkEnd w:id="535"/>
    <w:bookmarkEnd w:id="536"/>
    <w:p w14:paraId="3636710C" w14:textId="619B9AFF" w:rsidR="005051C7" w:rsidRPr="006224B7" w:rsidRDefault="005051C7" w:rsidP="005051C7">
      <w:pPr>
        <w:tabs>
          <w:tab w:val="left" w:pos="2040"/>
        </w:tabs>
        <w:rPr>
          <w:rFonts w:ascii="Times New Roman" w:hAnsi="Times New Roman" w:cs="Times New Roman"/>
          <w:sz w:val="24"/>
          <w:szCs w:val="24"/>
        </w:rPr>
      </w:pPr>
    </w:p>
    <w:p w14:paraId="299606F9" w14:textId="7B964C3B" w:rsidR="005051C7" w:rsidRPr="006224B7" w:rsidRDefault="005051C7" w:rsidP="005051C7">
      <w:pPr>
        <w:tabs>
          <w:tab w:val="left" w:pos="2040"/>
        </w:tabs>
        <w:rPr>
          <w:rFonts w:ascii="Times New Roman" w:hAnsi="Times New Roman" w:cs="Times New Roman"/>
          <w:sz w:val="24"/>
          <w:szCs w:val="24"/>
        </w:rPr>
      </w:pPr>
    </w:p>
    <w:p w14:paraId="33D05416" w14:textId="030D9229" w:rsidR="00526DDB" w:rsidRDefault="00526DDB" w:rsidP="00526DDB">
      <w:pPr>
        <w:pStyle w:val="Legal2L1"/>
        <w:numPr>
          <w:ilvl w:val="0"/>
          <w:numId w:val="46"/>
        </w:numPr>
        <w:spacing w:beforeLines="100" w:before="240" w:afterLines="100" w:after="240"/>
      </w:pPr>
    </w:p>
    <w:p w14:paraId="16C799F7" w14:textId="77777777" w:rsidR="00C01F0A" w:rsidRDefault="00C01F0A" w:rsidP="00C01F0A">
      <w:pPr>
        <w:tabs>
          <w:tab w:val="left" w:pos="2040"/>
        </w:tabs>
        <w:jc w:val="center"/>
        <w:rPr>
          <w:rFonts w:ascii="Times New Roman" w:hAnsi="Times New Roman" w:cs="Times New Roman"/>
          <w:sz w:val="24"/>
          <w:szCs w:val="24"/>
        </w:rPr>
        <w:sectPr w:rsidR="00C01F0A" w:rsidSect="003B2266">
          <w:footerReference w:type="default" r:id="rId58"/>
          <w:pgSz w:w="12240" w:h="15840" w:code="1"/>
          <w:pgMar w:top="1440" w:right="1440" w:bottom="1440" w:left="1440" w:header="720" w:footer="720" w:gutter="0"/>
          <w:pgNumType w:start="1"/>
          <w:cols w:space="720"/>
          <w:docGrid w:linePitch="360"/>
        </w:sectPr>
      </w:pPr>
    </w:p>
    <w:p w14:paraId="57837BA4" w14:textId="45BD690A" w:rsidR="00871B55" w:rsidRPr="00A46C58" w:rsidRDefault="00871B55" w:rsidP="00A46C58">
      <w:pPr>
        <w:pStyle w:val="NoSpacing"/>
        <w:spacing w:after="120" w:line="276" w:lineRule="auto"/>
        <w:jc w:val="center"/>
        <w:outlineLvl w:val="0"/>
        <w:rPr>
          <w:rFonts w:ascii="Times New Roman" w:hAnsi="Times New Roman" w:cs="Times New Roman"/>
          <w:b/>
          <w:bCs/>
          <w:sz w:val="24"/>
          <w:szCs w:val="24"/>
        </w:rPr>
      </w:pPr>
      <w:r w:rsidRPr="00A46C58">
        <w:rPr>
          <w:rFonts w:ascii="Times New Roman" w:hAnsi="Times New Roman" w:cs="Times New Roman"/>
          <w:b/>
          <w:bCs/>
          <w:sz w:val="24"/>
          <w:szCs w:val="24"/>
        </w:rPr>
        <w:lastRenderedPageBreak/>
        <w:t xml:space="preserve">EXHIBIT </w:t>
      </w:r>
      <w:r w:rsidR="00DD6B7C" w:rsidRPr="00A46C58">
        <w:rPr>
          <w:rFonts w:ascii="Times New Roman" w:hAnsi="Times New Roman" w:cs="Times New Roman"/>
          <w:b/>
          <w:bCs/>
          <w:sz w:val="24"/>
          <w:szCs w:val="24"/>
        </w:rPr>
        <w:t>R</w:t>
      </w:r>
    </w:p>
    <w:p w14:paraId="6A2B32E5" w14:textId="3406857A" w:rsidR="00871B55" w:rsidRDefault="00DD6B7C" w:rsidP="00871B55">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JUDICIAL COUNCIL TOOL POLICY</w:t>
      </w:r>
    </w:p>
    <w:p w14:paraId="793B587B" w14:textId="77777777" w:rsidR="004243E9" w:rsidRPr="006224B7" w:rsidRDefault="004243E9" w:rsidP="00871B55">
      <w:pPr>
        <w:tabs>
          <w:tab w:val="left" w:pos="-1080"/>
        </w:tabs>
        <w:jc w:val="center"/>
        <w:rPr>
          <w:rFonts w:ascii="Times New Roman" w:hAnsi="Times New Roman" w:cs="Times New Roman"/>
          <w:b/>
          <w:caps/>
          <w:sz w:val="24"/>
          <w:szCs w:val="24"/>
        </w:rPr>
      </w:pPr>
    </w:p>
    <w:p w14:paraId="2180664A" w14:textId="07808F79" w:rsidR="004243E9" w:rsidRPr="00526DDB" w:rsidRDefault="004243E9" w:rsidP="004243E9">
      <w:pPr>
        <w:numPr>
          <w:ilvl w:val="0"/>
          <w:numId w:val="46"/>
        </w:numPr>
        <w:jc w:val="center"/>
        <w:rPr>
          <w:rFonts w:ascii="Times New Roman" w:hAnsi="Times New Roman" w:cs="Times New Roman"/>
          <w:b/>
          <w:bCs/>
          <w:caps/>
          <w:sz w:val="24"/>
          <w:szCs w:val="24"/>
        </w:rPr>
      </w:pPr>
      <w:r w:rsidRPr="5DBD0B2B">
        <w:rPr>
          <w:rFonts w:ascii="Times New Roman" w:hAnsi="Times New Roman" w:cs="Times New Roman"/>
          <w:b/>
          <w:bCs/>
          <w:caps/>
          <w:sz w:val="24"/>
          <w:szCs w:val="24"/>
        </w:rPr>
        <w:t>(</w:t>
      </w:r>
      <w:r w:rsidRPr="00526DDB">
        <w:rPr>
          <w:rFonts w:ascii="Times New Roman" w:hAnsi="Times New Roman" w:cs="Times New Roman"/>
          <w:b/>
          <w:bCs/>
          <w:caps/>
          <w:sz w:val="24"/>
          <w:szCs w:val="24"/>
        </w:rPr>
        <w:t xml:space="preserve">The </w:t>
      </w:r>
      <w:r w:rsidR="00E05882">
        <w:rPr>
          <w:rFonts w:ascii="Times New Roman" w:hAnsi="Times New Roman" w:cs="Times New Roman"/>
          <w:b/>
          <w:bCs/>
          <w:caps/>
          <w:sz w:val="24"/>
          <w:szCs w:val="24"/>
        </w:rPr>
        <w:t>Judicial Council TOOL POLICY</w:t>
      </w:r>
      <w:r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p>
    <w:p w14:paraId="5C1E78AA" w14:textId="77777777" w:rsidR="00871B55" w:rsidRPr="006224B7" w:rsidRDefault="00871B55" w:rsidP="005051C7">
      <w:pPr>
        <w:tabs>
          <w:tab w:val="left" w:pos="2040"/>
        </w:tabs>
        <w:rPr>
          <w:rFonts w:ascii="Times New Roman" w:hAnsi="Times New Roman" w:cs="Times New Roman"/>
          <w:sz w:val="24"/>
          <w:szCs w:val="24"/>
        </w:rPr>
      </w:pPr>
    </w:p>
    <w:p w14:paraId="5B661F3C" w14:textId="77C92905" w:rsidR="005051C7" w:rsidRPr="006224B7" w:rsidRDefault="005051C7" w:rsidP="005051C7">
      <w:pPr>
        <w:tabs>
          <w:tab w:val="left" w:pos="2040"/>
        </w:tabs>
        <w:rPr>
          <w:rFonts w:ascii="Times New Roman" w:hAnsi="Times New Roman" w:cs="Times New Roman"/>
          <w:sz w:val="24"/>
          <w:szCs w:val="24"/>
        </w:rPr>
      </w:pPr>
    </w:p>
    <w:p w14:paraId="7B37980E" w14:textId="1ED13904" w:rsidR="005051C7" w:rsidRPr="006224B7" w:rsidRDefault="005051C7" w:rsidP="005051C7">
      <w:pPr>
        <w:tabs>
          <w:tab w:val="left" w:pos="2040"/>
        </w:tabs>
        <w:rPr>
          <w:rFonts w:ascii="Times New Roman" w:hAnsi="Times New Roman" w:cs="Times New Roman"/>
          <w:sz w:val="24"/>
          <w:szCs w:val="24"/>
        </w:rPr>
      </w:pPr>
    </w:p>
    <w:p w14:paraId="5B84FF88" w14:textId="184BDD46" w:rsidR="005051C7" w:rsidRPr="006224B7" w:rsidRDefault="005051C7" w:rsidP="005051C7">
      <w:pPr>
        <w:tabs>
          <w:tab w:val="left" w:pos="2040"/>
        </w:tabs>
        <w:rPr>
          <w:rFonts w:ascii="Times New Roman" w:hAnsi="Times New Roman" w:cs="Times New Roman"/>
          <w:sz w:val="24"/>
          <w:szCs w:val="24"/>
        </w:rPr>
      </w:pPr>
    </w:p>
    <w:p w14:paraId="736F938B" w14:textId="6270E22B" w:rsidR="005051C7" w:rsidRPr="006224B7" w:rsidRDefault="005051C7" w:rsidP="005051C7">
      <w:pPr>
        <w:tabs>
          <w:tab w:val="left" w:pos="2040"/>
        </w:tabs>
        <w:rPr>
          <w:rFonts w:ascii="Times New Roman" w:hAnsi="Times New Roman" w:cs="Times New Roman"/>
          <w:sz w:val="24"/>
          <w:szCs w:val="24"/>
        </w:rPr>
      </w:pPr>
    </w:p>
    <w:p w14:paraId="6BEAA8A4" w14:textId="52021F98" w:rsidR="00F96FC7" w:rsidRDefault="00F96FC7">
      <w:pPr>
        <w:rPr>
          <w:rFonts w:ascii="Times New Roman" w:hAnsi="Times New Roman" w:cs="Times New Roman"/>
          <w:sz w:val="24"/>
          <w:szCs w:val="24"/>
        </w:rPr>
        <w:sectPr w:rsidR="00F96FC7" w:rsidSect="003B2266">
          <w:footerReference w:type="default" r:id="rId59"/>
          <w:pgSz w:w="12240" w:h="15840" w:code="1"/>
          <w:pgMar w:top="1440" w:right="1440" w:bottom="1440" w:left="1440" w:header="720" w:footer="720" w:gutter="0"/>
          <w:pgNumType w:start="1"/>
          <w:cols w:space="720"/>
          <w:docGrid w:linePitch="360"/>
        </w:sectPr>
      </w:pPr>
    </w:p>
    <w:p w14:paraId="4D4E63AF" w14:textId="6B3C8FFD" w:rsidR="000E17E2" w:rsidRPr="006224B7" w:rsidRDefault="000E17E2" w:rsidP="00A46C58">
      <w:pPr>
        <w:pStyle w:val="NoSpacing"/>
        <w:spacing w:after="120" w:line="276" w:lineRule="auto"/>
        <w:jc w:val="center"/>
        <w:outlineLvl w:val="0"/>
        <w:rPr>
          <w:rFonts w:ascii="Times New Roman" w:hAnsi="Times New Roman" w:cs="Times New Roman"/>
          <w:b/>
          <w:sz w:val="24"/>
          <w:szCs w:val="24"/>
        </w:rPr>
      </w:pPr>
      <w:bookmarkStart w:id="537" w:name="_Hlk94090484"/>
      <w:r w:rsidRPr="00A46C58">
        <w:rPr>
          <w:rFonts w:ascii="Times New Roman" w:hAnsi="Times New Roman" w:cs="Times New Roman"/>
          <w:b/>
          <w:bCs/>
          <w:sz w:val="24"/>
          <w:szCs w:val="24"/>
        </w:rPr>
        <w:lastRenderedPageBreak/>
        <w:t>EXHIBIT S</w:t>
      </w:r>
    </w:p>
    <w:p w14:paraId="546BBC24" w14:textId="6BA325DA" w:rsidR="000E17E2" w:rsidRDefault="000E17E2" w:rsidP="00CC2E32">
      <w:pPr>
        <w:tabs>
          <w:tab w:val="left" w:pos="-1080"/>
        </w:tabs>
        <w:jc w:val="center"/>
        <w:rPr>
          <w:rFonts w:ascii="Times New Roman" w:hAnsi="Times New Roman" w:cs="Times New Roman"/>
          <w:b/>
          <w:caps/>
          <w:sz w:val="24"/>
          <w:szCs w:val="24"/>
        </w:rPr>
      </w:pPr>
      <w:bookmarkStart w:id="538" w:name="_Hlk92896397"/>
      <w:r w:rsidRPr="006224B7">
        <w:rPr>
          <w:rFonts w:ascii="Times New Roman" w:hAnsi="Times New Roman" w:cs="Times New Roman"/>
          <w:b/>
          <w:caps/>
          <w:sz w:val="24"/>
          <w:szCs w:val="24"/>
        </w:rPr>
        <w:t xml:space="preserve">JUDICIAL COUNCIL </w:t>
      </w:r>
      <w:r w:rsidR="00CC2E32" w:rsidRPr="00CC2E32">
        <w:rPr>
          <w:rFonts w:ascii="Times New Roman" w:hAnsi="Times New Roman" w:cs="Times New Roman"/>
          <w:b/>
          <w:caps/>
          <w:sz w:val="24"/>
          <w:szCs w:val="24"/>
        </w:rPr>
        <w:t>Trenching / Utility Resources Relocation Provisions</w:t>
      </w:r>
    </w:p>
    <w:bookmarkEnd w:id="537"/>
    <w:bookmarkEnd w:id="538"/>
    <w:p w14:paraId="4E4E171D" w14:textId="77777777" w:rsidR="00CC2E32" w:rsidRDefault="00CC2E32" w:rsidP="00CC2E32">
      <w:pPr>
        <w:tabs>
          <w:tab w:val="left" w:pos="-1080"/>
        </w:tabs>
        <w:jc w:val="center"/>
        <w:rPr>
          <w:rFonts w:ascii="Times New Roman" w:hAnsi="Times New Roman" w:cs="Times New Roman"/>
          <w:b/>
          <w:caps/>
          <w:sz w:val="24"/>
          <w:szCs w:val="24"/>
        </w:rPr>
      </w:pPr>
    </w:p>
    <w:p w14:paraId="7A0C7DFE" w14:textId="0EA8E83A"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39" w:name="_Toc33169186"/>
      <w:bookmarkStart w:id="540" w:name="_Toc71276436"/>
      <w:r w:rsidRPr="00A67291">
        <w:rPr>
          <w:rFonts w:ascii="Times New Roman" w:hAnsi="Times New Roman" w:cs="Times New Roman"/>
          <w:b/>
          <w:sz w:val="24"/>
          <w:szCs w:val="24"/>
          <w:u w:val="single"/>
        </w:rPr>
        <w:t>Trenches Greater Than Five Feet</w:t>
      </w:r>
      <w:bookmarkEnd w:id="539"/>
      <w:bookmarkEnd w:id="540"/>
    </w:p>
    <w:p w14:paraId="4C4A6758" w14:textId="3C878410"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Pursuant to Labor Code section 6705, if the </w:t>
      </w:r>
      <w:r w:rsidR="007B3539">
        <w:rPr>
          <w:rFonts w:ascii="Times New Roman" w:hAnsi="Times New Roman" w:cs="Times New Roman"/>
          <w:sz w:val="24"/>
          <w:szCs w:val="24"/>
        </w:rPr>
        <w:t>work under this SLA requires</w:t>
      </w:r>
      <w:r w:rsidRPr="00A67291">
        <w:rPr>
          <w:rFonts w:ascii="Times New Roman" w:hAnsi="Times New Roman" w:cs="Times New Roman"/>
          <w:sz w:val="24"/>
          <w:szCs w:val="24"/>
        </w:rPr>
        <w:t xml:space="preserve"> the excavation of any trench or trenches five (5) feet or more in depth, the </w:t>
      </w:r>
      <w:r w:rsidR="005861CD">
        <w:rPr>
          <w:rFonts w:ascii="Times New Roman" w:hAnsi="Times New Roman" w:cs="Times New Roman"/>
          <w:sz w:val="24"/>
          <w:szCs w:val="24"/>
        </w:rPr>
        <w:t>Licen</w:t>
      </w:r>
      <w:r w:rsidR="00085A61">
        <w:rPr>
          <w:rFonts w:ascii="Times New Roman" w:hAnsi="Times New Roman" w:cs="Times New Roman"/>
          <w:sz w:val="24"/>
          <w:szCs w:val="24"/>
        </w:rPr>
        <w:t>see</w:t>
      </w:r>
      <w:r w:rsidRPr="00A67291">
        <w:rPr>
          <w:rFonts w:ascii="Times New Roman" w:hAnsi="Times New Roman" w:cs="Times New Roman"/>
          <w:sz w:val="24"/>
          <w:szCs w:val="24"/>
        </w:rPr>
        <w:t xml:space="preserve"> shall, in advance of excavation, promptly submit to Judicial Council and/or a registered civil or structural engineer employed by Judicial Council, a detailed plan showing the design of shoring for protection from the hazard of caving ground during the excavation of such trench or trenches.</w:t>
      </w:r>
    </w:p>
    <w:p w14:paraId="6699DE6C" w14:textId="77777777" w:rsidR="00E03E51" w:rsidRPr="00A67291" w:rsidRDefault="00E03E51" w:rsidP="00A67291">
      <w:pPr>
        <w:pStyle w:val="ListParagraph"/>
        <w:jc w:val="both"/>
        <w:rPr>
          <w:rFonts w:ascii="Times New Roman" w:hAnsi="Times New Roman" w:cs="Times New Roman"/>
          <w:sz w:val="24"/>
          <w:szCs w:val="24"/>
        </w:rPr>
      </w:pPr>
    </w:p>
    <w:p w14:paraId="5D6B6E5D" w14:textId="144B020C"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1" w:name="_Toc33169187"/>
      <w:bookmarkStart w:id="542" w:name="_Toc71276437"/>
      <w:r w:rsidRPr="00A67291">
        <w:rPr>
          <w:rFonts w:ascii="Times New Roman" w:hAnsi="Times New Roman" w:cs="Times New Roman"/>
          <w:b/>
          <w:sz w:val="24"/>
          <w:szCs w:val="24"/>
          <w:u w:val="single"/>
        </w:rPr>
        <w:t>Excavation Safety</w:t>
      </w:r>
      <w:bookmarkEnd w:id="541"/>
      <w:bookmarkEnd w:id="542"/>
    </w:p>
    <w:p w14:paraId="7D75C5FD" w14:textId="77777777"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Judicial Council or by the person to whom authority to accept has been delegated by Judicial Council.</w:t>
      </w:r>
    </w:p>
    <w:p w14:paraId="3FEB32C3" w14:textId="77777777" w:rsidR="005306F5" w:rsidRPr="00A67291" w:rsidRDefault="005306F5" w:rsidP="00A67291">
      <w:pPr>
        <w:pStyle w:val="ListParagraph"/>
        <w:jc w:val="both"/>
        <w:rPr>
          <w:rFonts w:ascii="Times New Roman" w:hAnsi="Times New Roman" w:cs="Times New Roman"/>
          <w:b/>
          <w:sz w:val="24"/>
          <w:szCs w:val="24"/>
        </w:rPr>
      </w:pPr>
    </w:p>
    <w:p w14:paraId="2A3983CE" w14:textId="2EE2C54B"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3" w:name="_Toc33169188"/>
      <w:bookmarkStart w:id="544" w:name="_Toc71276438"/>
      <w:r w:rsidRPr="00A67291">
        <w:rPr>
          <w:rFonts w:ascii="Times New Roman" w:hAnsi="Times New Roman" w:cs="Times New Roman"/>
          <w:b/>
          <w:sz w:val="24"/>
          <w:szCs w:val="24"/>
          <w:u w:val="single"/>
        </w:rPr>
        <w:t xml:space="preserve">No Tort Liability of </w:t>
      </w:r>
      <w:bookmarkEnd w:id="543"/>
      <w:r w:rsidRPr="00A67291">
        <w:rPr>
          <w:rFonts w:ascii="Times New Roman" w:hAnsi="Times New Roman" w:cs="Times New Roman"/>
          <w:b/>
          <w:sz w:val="24"/>
          <w:szCs w:val="24"/>
          <w:u w:val="single"/>
        </w:rPr>
        <w:t>Judicial Council</w:t>
      </w:r>
      <w:bookmarkEnd w:id="544"/>
    </w:p>
    <w:p w14:paraId="7B824A47" w14:textId="77777777"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Pursuant to Labor Code section 6705, nothing in this article shall impose tort liability upon Judicial Council or any of its employees.</w:t>
      </w:r>
    </w:p>
    <w:p w14:paraId="41A7716D" w14:textId="77777777" w:rsidR="009A1D59" w:rsidRPr="00A67291" w:rsidRDefault="009A1D59" w:rsidP="00A67291">
      <w:pPr>
        <w:pStyle w:val="ListParagraph"/>
        <w:jc w:val="both"/>
        <w:rPr>
          <w:rFonts w:ascii="Times New Roman" w:hAnsi="Times New Roman" w:cs="Times New Roman"/>
          <w:b/>
          <w:sz w:val="24"/>
          <w:szCs w:val="24"/>
        </w:rPr>
      </w:pPr>
    </w:p>
    <w:p w14:paraId="50687AD5" w14:textId="77EA9EC3"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5" w:name="_Toc33169189"/>
      <w:bookmarkStart w:id="546" w:name="_Toc71276439"/>
      <w:r w:rsidRPr="00A67291">
        <w:rPr>
          <w:rFonts w:ascii="Times New Roman" w:hAnsi="Times New Roman" w:cs="Times New Roman"/>
          <w:b/>
          <w:sz w:val="24"/>
          <w:szCs w:val="24"/>
          <w:u w:val="single"/>
        </w:rPr>
        <w:t>No Excavation without Permits</w:t>
      </w:r>
      <w:bookmarkEnd w:id="545"/>
      <w:bookmarkEnd w:id="546"/>
    </w:p>
    <w:p w14:paraId="533D0CBA" w14:textId="2C5F59AC"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not commence any excavation </w:t>
      </w:r>
      <w:r w:rsidR="00603AD6">
        <w:rPr>
          <w:rFonts w:ascii="Times New Roman" w:hAnsi="Times New Roman" w:cs="Times New Roman"/>
          <w:sz w:val="24"/>
          <w:szCs w:val="24"/>
        </w:rPr>
        <w:t>w</w:t>
      </w:r>
      <w:r w:rsidRPr="00A67291">
        <w:rPr>
          <w:rFonts w:ascii="Times New Roman" w:hAnsi="Times New Roman" w:cs="Times New Roman"/>
          <w:sz w:val="24"/>
          <w:szCs w:val="24"/>
        </w:rPr>
        <w:t xml:space="preserve">ork until it has secured all necessary permits including the required CAL OSHA excavation/shoring permit. Any permits shall be prominently displayed on the </w:t>
      </w:r>
      <w:r w:rsidR="00603AD6">
        <w:rPr>
          <w:rFonts w:ascii="Times New Roman" w:hAnsi="Times New Roman" w:cs="Times New Roman"/>
          <w:sz w:val="24"/>
          <w:szCs w:val="24"/>
        </w:rPr>
        <w:t>s</w:t>
      </w:r>
      <w:r w:rsidRPr="00A67291">
        <w:rPr>
          <w:rFonts w:ascii="Times New Roman" w:hAnsi="Times New Roman" w:cs="Times New Roman"/>
          <w:sz w:val="24"/>
          <w:szCs w:val="24"/>
        </w:rPr>
        <w:t>ite prior to the commencement of any excavation.</w:t>
      </w:r>
    </w:p>
    <w:p w14:paraId="4499C794" w14:textId="77777777" w:rsidR="00603AD6" w:rsidRPr="00A67291" w:rsidRDefault="00603AD6" w:rsidP="00A67291">
      <w:pPr>
        <w:pStyle w:val="ListParagraph"/>
        <w:jc w:val="both"/>
        <w:rPr>
          <w:rFonts w:ascii="Times New Roman" w:hAnsi="Times New Roman" w:cs="Times New Roman"/>
          <w:b/>
          <w:sz w:val="24"/>
          <w:szCs w:val="24"/>
        </w:rPr>
      </w:pPr>
    </w:p>
    <w:p w14:paraId="681E231E" w14:textId="2248C34C" w:rsidR="00A67291" w:rsidRPr="00A67291" w:rsidRDefault="00A67291" w:rsidP="00A67291">
      <w:pPr>
        <w:pStyle w:val="ListParagraph"/>
        <w:numPr>
          <w:ilvl w:val="1"/>
          <w:numId w:val="45"/>
        </w:numPr>
        <w:spacing w:after="240"/>
        <w:contextualSpacing w:val="0"/>
        <w:jc w:val="both"/>
        <w:outlineLvl w:val="1"/>
        <w:rPr>
          <w:rFonts w:ascii="Times New Roman" w:hAnsi="Times New Roman" w:cs="Times New Roman"/>
          <w:b/>
          <w:sz w:val="24"/>
          <w:szCs w:val="24"/>
        </w:rPr>
      </w:pPr>
      <w:bookmarkStart w:id="547" w:name="_Toc33169190"/>
      <w:bookmarkStart w:id="548" w:name="_Toc71276440"/>
      <w:r w:rsidRPr="00A67291">
        <w:rPr>
          <w:rFonts w:ascii="Times New Roman" w:hAnsi="Times New Roman" w:cs="Times New Roman"/>
          <w:b/>
          <w:sz w:val="24"/>
          <w:szCs w:val="24"/>
          <w:u w:val="single"/>
        </w:rPr>
        <w:t>Discovery of Hazardous Waste, Unusual Conditions and/or Unforeseen Conditions</w:t>
      </w:r>
      <w:bookmarkEnd w:id="547"/>
      <w:bookmarkEnd w:id="548"/>
    </w:p>
    <w:p w14:paraId="67363726" w14:textId="7D3E7708" w:rsidR="00A67291" w:rsidRPr="00A67291" w:rsidRDefault="00A67291" w:rsidP="00A67291">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If the </w:t>
      </w:r>
      <w:r w:rsidR="00862162">
        <w:rPr>
          <w:rFonts w:ascii="Times New Roman" w:hAnsi="Times New Roman" w:cs="Times New Roman"/>
          <w:sz w:val="24"/>
          <w:szCs w:val="24"/>
        </w:rPr>
        <w:t>w</w:t>
      </w:r>
      <w:r w:rsidRPr="00A67291">
        <w:rPr>
          <w:rFonts w:ascii="Times New Roman" w:hAnsi="Times New Roman" w:cs="Times New Roman"/>
          <w:sz w:val="24"/>
          <w:szCs w:val="24"/>
        </w:rPr>
        <w:t xml:space="preserve">ork involves digging trenches or other excavations that extend deeper than four (4) feet below the surface, the </w:t>
      </w:r>
      <w:r w:rsidR="00085A61">
        <w:rPr>
          <w:rFonts w:ascii="Times New Roman" w:hAnsi="Times New Roman" w:cs="Times New Roman"/>
          <w:sz w:val="24"/>
          <w:szCs w:val="24"/>
        </w:rPr>
        <w:t>Licensee</w:t>
      </w:r>
      <w:r w:rsidRPr="00A67291">
        <w:rPr>
          <w:rFonts w:ascii="Times New Roman" w:hAnsi="Times New Roman" w:cs="Times New Roman"/>
          <w:sz w:val="24"/>
          <w:szCs w:val="24"/>
        </w:rPr>
        <w:t xml:space="preserve"> shall immediately, but in no case longer than two (2) Business Days, and before the following conditions are disturbed, notify Judicial Council, in writing, of any:</w:t>
      </w:r>
    </w:p>
    <w:p w14:paraId="25EE934F" w14:textId="56EA7197"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Material that the </w:t>
      </w:r>
      <w:r w:rsidR="00EC5D4F">
        <w:rPr>
          <w:rFonts w:ascii="Times New Roman" w:hAnsi="Times New Roman" w:cs="Times New Roman"/>
          <w:sz w:val="24"/>
          <w:szCs w:val="24"/>
        </w:rPr>
        <w:t>Licensee</w:t>
      </w:r>
      <w:r w:rsidRPr="00A67291">
        <w:rPr>
          <w:rFonts w:ascii="Times New Roman" w:hAnsi="Times New Roman" w:cs="Times New Roman"/>
          <w:sz w:val="24"/>
          <w:szCs w:val="24"/>
        </w:rPr>
        <w:t xml:space="preserve"> believes may be material that is hazardous waste, as defined in section 25117 of the Health and Safety Code, and requires removal to a Class I, Class II, or Class III disposal site in accordance with provisions of existing law.</w:t>
      </w:r>
    </w:p>
    <w:p w14:paraId="4C9603C2" w14:textId="60697872"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Subsurface or latent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ite differing from those indicated.</w:t>
      </w:r>
    </w:p>
    <w:p w14:paraId="321AFCF3" w14:textId="03C2A1A5" w:rsidR="00A67291" w:rsidRPr="00A67291" w:rsidRDefault="00A67291" w:rsidP="00A67291">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lastRenderedPageBreak/>
        <w:t xml:space="preserve">Unknown physical conditions at the </w:t>
      </w:r>
      <w:r w:rsidR="00E82AAD">
        <w:rPr>
          <w:rFonts w:ascii="Times New Roman" w:hAnsi="Times New Roman" w:cs="Times New Roman"/>
          <w:sz w:val="24"/>
          <w:szCs w:val="24"/>
        </w:rPr>
        <w:t>s</w:t>
      </w:r>
      <w:r w:rsidRPr="00A67291">
        <w:rPr>
          <w:rFonts w:ascii="Times New Roman" w:hAnsi="Times New Roman" w:cs="Times New Roman"/>
          <w:sz w:val="24"/>
          <w:szCs w:val="24"/>
        </w:rPr>
        <w:t xml:space="preserve">ite of any unusual nature, different materially from those ordinarily encountered and generally recognized as inherent in work of the character provided for in the </w:t>
      </w:r>
      <w:r w:rsidR="00E82AAD">
        <w:rPr>
          <w:rFonts w:ascii="Times New Roman" w:hAnsi="Times New Roman" w:cs="Times New Roman"/>
          <w:sz w:val="24"/>
          <w:szCs w:val="24"/>
        </w:rPr>
        <w:t>SLA</w:t>
      </w:r>
      <w:r w:rsidRPr="00A67291">
        <w:rPr>
          <w:rFonts w:ascii="Times New Roman" w:hAnsi="Times New Roman" w:cs="Times New Roman"/>
          <w:sz w:val="24"/>
          <w:szCs w:val="24"/>
        </w:rPr>
        <w:t>.</w:t>
      </w:r>
    </w:p>
    <w:p w14:paraId="5066B717" w14:textId="0C9C5D63" w:rsidR="00A67291" w:rsidRPr="00A67291" w:rsidRDefault="00A67291" w:rsidP="00A67291">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Judicial Council shall promptly investigate the conditions, and if it finds that the conditions do materially so differ, or do involve hazardous waste, and cause a decrease or increase in the </w:t>
      </w:r>
      <w:r w:rsidR="001F6068" w:rsidRPr="00BC24B6">
        <w:rPr>
          <w:rFonts w:ascii="Times New Roman" w:hAnsi="Times New Roman" w:cs="Times New Roman"/>
          <w:sz w:val="24"/>
          <w:szCs w:val="24"/>
        </w:rPr>
        <w:t>Licensee</w:t>
      </w:r>
      <w:r w:rsidRPr="00BC24B6">
        <w:rPr>
          <w:rFonts w:ascii="Times New Roman" w:hAnsi="Times New Roman" w:cs="Times New Roman"/>
          <w:sz w:val="24"/>
          <w:szCs w:val="24"/>
        </w:rPr>
        <w:t>’s</w:t>
      </w:r>
      <w:r w:rsidRPr="00A67291">
        <w:rPr>
          <w:rFonts w:ascii="Times New Roman" w:hAnsi="Times New Roman" w:cs="Times New Roman"/>
          <w:sz w:val="24"/>
          <w:szCs w:val="24"/>
        </w:rPr>
        <w:t xml:space="preserve"> cost of</w:t>
      </w:r>
      <w:r w:rsidR="00493026">
        <w:rPr>
          <w:rFonts w:ascii="Times New Roman" w:hAnsi="Times New Roman" w:cs="Times New Roman"/>
          <w:sz w:val="24"/>
          <w:szCs w:val="24"/>
        </w:rPr>
        <w:t xml:space="preserve"> the project, the Parties </w:t>
      </w:r>
      <w:r w:rsidR="00E16B9F">
        <w:rPr>
          <w:rFonts w:ascii="Times New Roman" w:hAnsi="Times New Roman" w:cs="Times New Roman"/>
          <w:sz w:val="24"/>
          <w:szCs w:val="24"/>
        </w:rPr>
        <w:t>shall proceed pursuant to Section 3.3 of the SLA</w:t>
      </w:r>
      <w:r w:rsidRPr="00A67291">
        <w:rPr>
          <w:rFonts w:ascii="Times New Roman" w:hAnsi="Times New Roman" w:cs="Times New Roman"/>
          <w:sz w:val="24"/>
          <w:szCs w:val="24"/>
        </w:rPr>
        <w:t>.</w:t>
      </w:r>
    </w:p>
    <w:p w14:paraId="5AB7F2F2" w14:textId="0C04FD18" w:rsidR="00A67291" w:rsidRPr="00A67291" w:rsidRDefault="00A67291" w:rsidP="00A67291">
      <w:pPr>
        <w:pStyle w:val="ListParagraph"/>
        <w:numPr>
          <w:ilvl w:val="0"/>
          <w:numId w:val="45"/>
        </w:numPr>
        <w:spacing w:after="240"/>
        <w:contextualSpacing w:val="0"/>
        <w:jc w:val="both"/>
        <w:outlineLvl w:val="1"/>
        <w:rPr>
          <w:rFonts w:ascii="Times New Roman" w:hAnsi="Times New Roman" w:cs="Times New Roman"/>
          <w:b/>
          <w:sz w:val="24"/>
          <w:szCs w:val="24"/>
        </w:rPr>
      </w:pPr>
      <w:bookmarkStart w:id="549" w:name="_Toc33169177"/>
      <w:bookmarkStart w:id="550" w:name="_Toc71276426"/>
      <w:r w:rsidRPr="00A67291">
        <w:rPr>
          <w:rFonts w:ascii="Times New Roman" w:hAnsi="Times New Roman" w:cs="Times New Roman"/>
          <w:b/>
          <w:sz w:val="24"/>
          <w:szCs w:val="24"/>
          <w:u w:val="single"/>
        </w:rPr>
        <w:t>Utilities for Construction</w:t>
      </w:r>
      <w:bookmarkEnd w:id="549"/>
      <w:bookmarkEnd w:id="550"/>
    </w:p>
    <w:p w14:paraId="5DF01876" w14:textId="0EBDFAA5" w:rsidR="00A67291" w:rsidRDefault="00A67291" w:rsidP="00A67291">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Utilities necessary to complete the </w:t>
      </w:r>
      <w:r w:rsidR="00E16B9F" w:rsidRPr="00357D98">
        <w:rPr>
          <w:rFonts w:ascii="Times New Roman" w:hAnsi="Times New Roman" w:cs="Times New Roman"/>
          <w:sz w:val="24"/>
          <w:szCs w:val="24"/>
        </w:rPr>
        <w:t>project</w:t>
      </w:r>
      <w:r w:rsidRPr="00A67291">
        <w:rPr>
          <w:rFonts w:ascii="Times New Roman" w:hAnsi="Times New Roman" w:cs="Times New Roman"/>
          <w:sz w:val="24"/>
          <w:szCs w:val="24"/>
        </w:rPr>
        <w:t xml:space="preserve"> and to completely perform </w:t>
      </w:r>
      <w:proofErr w:type="gramStart"/>
      <w:r w:rsidRPr="00A67291">
        <w:rPr>
          <w:rFonts w:ascii="Times New Roman" w:hAnsi="Times New Roman" w:cs="Times New Roman"/>
          <w:sz w:val="24"/>
          <w:szCs w:val="24"/>
        </w:rPr>
        <w:t>all of</w:t>
      </w:r>
      <w:proofErr w:type="gramEnd"/>
      <w:r w:rsidRPr="00A67291">
        <w:rPr>
          <w:rFonts w:ascii="Times New Roman" w:hAnsi="Times New Roman" w:cs="Times New Roman"/>
          <w:sz w:val="24"/>
          <w:szCs w:val="24"/>
        </w:rPr>
        <w:t xml:space="preserve"> the </w:t>
      </w:r>
      <w:r w:rsidR="00F06722">
        <w:rPr>
          <w:rFonts w:ascii="Times New Roman" w:hAnsi="Times New Roman" w:cs="Times New Roman"/>
          <w:sz w:val="24"/>
          <w:szCs w:val="24"/>
        </w:rPr>
        <w:t>Licen</w:t>
      </w:r>
      <w:r w:rsidR="001846E4">
        <w:rPr>
          <w:rFonts w:ascii="Times New Roman" w:hAnsi="Times New Roman" w:cs="Times New Roman"/>
          <w:sz w:val="24"/>
          <w:szCs w:val="24"/>
        </w:rPr>
        <w:t>see</w:t>
      </w:r>
      <w:r w:rsidRPr="00BC24B6">
        <w:rPr>
          <w:rFonts w:ascii="Times New Roman" w:hAnsi="Times New Roman" w:cs="Times New Roman"/>
          <w:sz w:val="24"/>
          <w:szCs w:val="24"/>
        </w:rPr>
        <w:t>’</w:t>
      </w:r>
      <w:r w:rsidR="001846E4">
        <w:rPr>
          <w:rFonts w:ascii="Times New Roman" w:hAnsi="Times New Roman" w:cs="Times New Roman"/>
          <w:sz w:val="24"/>
          <w:szCs w:val="24"/>
        </w:rPr>
        <w:t>s</w:t>
      </w:r>
      <w:r w:rsidRPr="00A67291">
        <w:rPr>
          <w:rFonts w:ascii="Times New Roman" w:hAnsi="Times New Roman" w:cs="Times New Roman"/>
          <w:sz w:val="24"/>
          <w:szCs w:val="24"/>
        </w:rPr>
        <w:t xml:space="preserve"> obligations shall be obtained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without adjustment of the</w:t>
      </w:r>
      <w:r w:rsidR="00BA7175">
        <w:rPr>
          <w:rFonts w:ascii="Times New Roman" w:hAnsi="Times New Roman" w:cs="Times New Roman"/>
          <w:sz w:val="24"/>
          <w:szCs w:val="24"/>
        </w:rPr>
        <w:t xml:space="preserve"> Fixed Price for</w:t>
      </w:r>
      <w:r w:rsidRPr="00A67291">
        <w:rPr>
          <w:rFonts w:ascii="Times New Roman" w:hAnsi="Times New Roman" w:cs="Times New Roman"/>
          <w:sz w:val="24"/>
          <w:szCs w:val="24"/>
        </w:rPr>
        <w:t xml:space="preserve"> </w:t>
      </w:r>
      <w:r w:rsidR="007703A6">
        <w:rPr>
          <w:rFonts w:ascii="Times New Roman" w:hAnsi="Times New Roman" w:cs="Times New Roman"/>
          <w:sz w:val="24"/>
          <w:szCs w:val="24"/>
        </w:rPr>
        <w:t>Electricity rates set forth in the SPPA</w:t>
      </w:r>
      <w:r w:rsidRPr="00A67291">
        <w:rPr>
          <w:rFonts w:ascii="Times New Roman" w:hAnsi="Times New Roman" w:cs="Times New Roman"/>
          <w:sz w:val="24"/>
          <w:szCs w:val="24"/>
        </w:rPr>
        <w:t xml:space="preserve">.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shall furnish and install necessary or appropriate temporary distributions of utilities, including utilities furnished by Judicial Council. Any such temporary distributions shall be removed by the </w:t>
      </w:r>
      <w:r w:rsidR="00A1071C">
        <w:rPr>
          <w:rFonts w:ascii="Times New Roman" w:hAnsi="Times New Roman" w:cs="Times New Roman"/>
          <w:sz w:val="24"/>
          <w:szCs w:val="24"/>
        </w:rPr>
        <w:t>Licensee</w:t>
      </w:r>
      <w:r w:rsidRPr="00A67291">
        <w:rPr>
          <w:rFonts w:ascii="Times New Roman" w:hAnsi="Times New Roman" w:cs="Times New Roman"/>
          <w:sz w:val="24"/>
          <w:szCs w:val="24"/>
        </w:rPr>
        <w:t xml:space="preserve"> upon completion of the</w:t>
      </w:r>
      <w:r w:rsidR="00314668">
        <w:rPr>
          <w:rFonts w:ascii="Times New Roman" w:hAnsi="Times New Roman" w:cs="Times New Roman"/>
          <w:sz w:val="24"/>
          <w:szCs w:val="24"/>
        </w:rPr>
        <w:t xml:space="preserve"> installation of the System</w:t>
      </w:r>
      <w:r w:rsidRPr="00A67291">
        <w:rPr>
          <w:rFonts w:ascii="Times New Roman" w:hAnsi="Times New Roman" w:cs="Times New Roman"/>
          <w:sz w:val="24"/>
          <w:szCs w:val="24"/>
        </w:rPr>
        <w:t xml:space="preserve">. The costs of all such utility services, including the installation and removal of temporary distributions thereof, shall be borne by the </w:t>
      </w:r>
      <w:r w:rsidR="005404A0">
        <w:rPr>
          <w:rFonts w:ascii="Times New Roman" w:hAnsi="Times New Roman" w:cs="Times New Roman"/>
          <w:sz w:val="24"/>
          <w:szCs w:val="24"/>
        </w:rPr>
        <w:t>Licensee</w:t>
      </w:r>
      <w:r w:rsidRPr="00A67291">
        <w:rPr>
          <w:rFonts w:ascii="Times New Roman" w:hAnsi="Times New Roman" w:cs="Times New Roman"/>
          <w:sz w:val="24"/>
          <w:szCs w:val="24"/>
        </w:rPr>
        <w:t xml:space="preserve"> and included in the </w:t>
      </w:r>
      <w:r w:rsidR="00390B03">
        <w:rPr>
          <w:rFonts w:ascii="Times New Roman" w:hAnsi="Times New Roman" w:cs="Times New Roman"/>
          <w:sz w:val="24"/>
          <w:szCs w:val="24"/>
        </w:rPr>
        <w:t>Fixed Price for Electr</w:t>
      </w:r>
      <w:r w:rsidR="00F801C6">
        <w:rPr>
          <w:rFonts w:ascii="Times New Roman" w:hAnsi="Times New Roman" w:cs="Times New Roman"/>
          <w:sz w:val="24"/>
          <w:szCs w:val="24"/>
        </w:rPr>
        <w:t>icity</w:t>
      </w:r>
      <w:r w:rsidR="00862F39">
        <w:rPr>
          <w:rFonts w:ascii="Times New Roman" w:hAnsi="Times New Roman" w:cs="Times New Roman"/>
          <w:sz w:val="24"/>
          <w:szCs w:val="24"/>
        </w:rPr>
        <w:t xml:space="preserve"> as set forth in the SPPA</w:t>
      </w:r>
      <w:r w:rsidRPr="00A67291">
        <w:rPr>
          <w:rFonts w:ascii="Times New Roman" w:hAnsi="Times New Roman" w:cs="Times New Roman"/>
          <w:sz w:val="24"/>
          <w:szCs w:val="24"/>
        </w:rPr>
        <w:t xml:space="preserve">. </w:t>
      </w:r>
    </w:p>
    <w:p w14:paraId="5CF07411" w14:textId="77777777" w:rsidR="00862F39" w:rsidRPr="00A67291" w:rsidRDefault="00862F39" w:rsidP="00A67291">
      <w:pPr>
        <w:pStyle w:val="ListParagraph"/>
        <w:jc w:val="both"/>
        <w:rPr>
          <w:rFonts w:ascii="Times New Roman" w:hAnsi="Times New Roman" w:cs="Times New Roman"/>
          <w:b/>
          <w:sz w:val="24"/>
          <w:szCs w:val="24"/>
        </w:rPr>
      </w:pPr>
    </w:p>
    <w:p w14:paraId="5EE74BF2" w14:textId="0008BA16" w:rsidR="00A67291" w:rsidRPr="00A67291" w:rsidRDefault="00A67291" w:rsidP="00A67291">
      <w:pPr>
        <w:pStyle w:val="ListParagraph"/>
        <w:numPr>
          <w:ilvl w:val="0"/>
          <w:numId w:val="45"/>
        </w:numPr>
        <w:spacing w:after="240"/>
        <w:contextualSpacing w:val="0"/>
        <w:jc w:val="both"/>
        <w:outlineLvl w:val="1"/>
        <w:rPr>
          <w:rFonts w:ascii="Times New Roman" w:hAnsi="Times New Roman" w:cs="Times New Roman"/>
          <w:b/>
          <w:sz w:val="24"/>
          <w:szCs w:val="24"/>
        </w:rPr>
      </w:pPr>
      <w:bookmarkStart w:id="551" w:name="_Toc33169181"/>
      <w:bookmarkStart w:id="552" w:name="_Toc71276430"/>
      <w:r w:rsidRPr="00A67291">
        <w:rPr>
          <w:rFonts w:ascii="Times New Roman" w:hAnsi="Times New Roman" w:cs="Times New Roman"/>
          <w:b/>
          <w:sz w:val="24"/>
          <w:szCs w:val="24"/>
          <w:u w:val="single"/>
        </w:rPr>
        <w:t>Existing Utility Lines</w:t>
      </w:r>
      <w:bookmarkEnd w:id="551"/>
      <w:bookmarkEnd w:id="552"/>
    </w:p>
    <w:p w14:paraId="6A595E06" w14:textId="37CF9BAB" w:rsidR="00A67291" w:rsidRPr="00A67291" w:rsidRDefault="00805623" w:rsidP="00A67291">
      <w:pPr>
        <w:pStyle w:val="ListParagraph"/>
        <w:numPr>
          <w:ilvl w:val="1"/>
          <w:numId w:val="45"/>
        </w:numPr>
        <w:spacing w:after="240"/>
        <w:contextualSpacing w:val="0"/>
        <w:jc w:val="both"/>
        <w:rPr>
          <w:rFonts w:ascii="Times New Roman" w:hAnsi="Times New Roman" w:cs="Times New Roman"/>
          <w:b/>
          <w:sz w:val="24"/>
          <w:szCs w:val="24"/>
        </w:rPr>
      </w:pPr>
      <w:r>
        <w:rPr>
          <w:rFonts w:ascii="Times New Roman" w:hAnsi="Times New Roman" w:cs="Times New Roman"/>
          <w:sz w:val="24"/>
          <w:szCs w:val="24"/>
        </w:rPr>
        <w:t>The</w:t>
      </w:r>
      <w:r w:rsidR="00357D98">
        <w:rPr>
          <w:rFonts w:ascii="Times New Roman" w:hAnsi="Times New Roman" w:cs="Times New Roman"/>
          <w:sz w:val="24"/>
          <w:szCs w:val="24"/>
        </w:rPr>
        <w:t xml:space="preserve"> </w:t>
      </w:r>
      <w:r w:rsidR="00A67291" w:rsidRPr="00A67291">
        <w:rPr>
          <w:rFonts w:ascii="Times New Roman" w:hAnsi="Times New Roman" w:cs="Times New Roman"/>
          <w:sz w:val="24"/>
          <w:szCs w:val="24"/>
        </w:rPr>
        <w:t xml:space="preserve">Judicial Council assumes the responsibility for removal, relocation, and protection of main or trunk utility lines and facilities located on the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ite at the time of commencement of construction under the </w:t>
      </w:r>
      <w:r w:rsidR="00862F39">
        <w:rPr>
          <w:rFonts w:ascii="Times New Roman" w:hAnsi="Times New Roman" w:cs="Times New Roman"/>
          <w:sz w:val="24"/>
          <w:szCs w:val="24"/>
        </w:rPr>
        <w:t>SLA</w:t>
      </w:r>
      <w:r w:rsidR="00A67291" w:rsidRPr="00A67291">
        <w:rPr>
          <w:rFonts w:ascii="Times New Roman" w:hAnsi="Times New Roman" w:cs="Times New Roman"/>
          <w:sz w:val="24"/>
          <w:szCs w:val="24"/>
        </w:rPr>
        <w:t xml:space="preserve"> with respect to any such utility facilities that are not identified in the </w:t>
      </w:r>
      <w:r w:rsidR="00862F39">
        <w:rPr>
          <w:rFonts w:ascii="Times New Roman" w:hAnsi="Times New Roman" w:cs="Times New Roman"/>
          <w:sz w:val="24"/>
          <w:szCs w:val="24"/>
        </w:rPr>
        <w:t>p</w:t>
      </w:r>
      <w:r w:rsidR="00A67291" w:rsidRPr="00A67291">
        <w:rPr>
          <w:rFonts w:ascii="Times New Roman" w:hAnsi="Times New Roman" w:cs="Times New Roman"/>
          <w:sz w:val="24"/>
          <w:szCs w:val="24"/>
        </w:rPr>
        <w:t xml:space="preserve">lans and </w:t>
      </w:r>
      <w:r w:rsidR="00862F39">
        <w:rPr>
          <w:rFonts w:ascii="Times New Roman" w:hAnsi="Times New Roman" w:cs="Times New Roman"/>
          <w:sz w:val="24"/>
          <w:szCs w:val="24"/>
        </w:rPr>
        <w:t>s</w:t>
      </w:r>
      <w:r w:rsidR="00A67291" w:rsidRPr="00A67291">
        <w:rPr>
          <w:rFonts w:ascii="Times New Roman" w:hAnsi="Times New Roman" w:cs="Times New Roman"/>
          <w:sz w:val="24"/>
          <w:szCs w:val="24"/>
        </w:rPr>
        <w:t xml:space="preserve">pecifications. </w:t>
      </w:r>
      <w:r w:rsidR="005404A0">
        <w:rPr>
          <w:rFonts w:ascii="Times New Roman" w:hAnsi="Times New Roman" w:cs="Times New Roman"/>
          <w:sz w:val="24"/>
          <w:szCs w:val="24"/>
        </w:rPr>
        <w:t>Licensee</w:t>
      </w:r>
      <w:r w:rsidR="00A67291" w:rsidRPr="00A67291">
        <w:rPr>
          <w:rFonts w:ascii="Times New Roman" w:hAnsi="Times New Roman" w:cs="Times New Roman"/>
          <w:sz w:val="24"/>
          <w:szCs w:val="24"/>
        </w:rPr>
        <w:t xml:space="preserve"> shall not be assessed damages for delay in </w:t>
      </w:r>
      <w:r w:rsidR="00862F39">
        <w:rPr>
          <w:rFonts w:ascii="Times New Roman" w:hAnsi="Times New Roman" w:cs="Times New Roman"/>
          <w:sz w:val="24"/>
          <w:szCs w:val="24"/>
        </w:rPr>
        <w:t>c</w:t>
      </w:r>
      <w:r w:rsidR="00A67291" w:rsidRPr="00A67291">
        <w:rPr>
          <w:rFonts w:ascii="Times New Roman" w:hAnsi="Times New Roman" w:cs="Times New Roman"/>
          <w:sz w:val="24"/>
          <w:szCs w:val="24"/>
        </w:rPr>
        <w:t xml:space="preserve">ompletion of the </w:t>
      </w:r>
      <w:r w:rsidR="00862F39">
        <w:rPr>
          <w:rFonts w:ascii="Times New Roman" w:hAnsi="Times New Roman" w:cs="Times New Roman"/>
          <w:sz w:val="24"/>
          <w:szCs w:val="24"/>
        </w:rPr>
        <w:t>p</w:t>
      </w:r>
      <w:r w:rsidR="00A67291" w:rsidRPr="00A67291">
        <w:rPr>
          <w:rFonts w:ascii="Times New Roman" w:hAnsi="Times New Roman" w:cs="Times New Roman"/>
          <w:sz w:val="24"/>
          <w:szCs w:val="24"/>
        </w:rPr>
        <w:t>roject caused by failure of Judicial Council or the owner of a utility to provide for removal or relocation of such utility facilities.</w:t>
      </w:r>
    </w:p>
    <w:p w14:paraId="01790797" w14:textId="5B227060" w:rsidR="00A67291" w:rsidRPr="00A67291" w:rsidRDefault="00A67291" w:rsidP="00A67291">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Locations of existing utilities provided by Judicial Council shall not be considered exact, but approximate within reasonable margin and shall not relieve </w:t>
      </w:r>
      <w:r w:rsidR="00402BBF">
        <w:rPr>
          <w:rFonts w:ascii="Times New Roman" w:hAnsi="Times New Roman" w:cs="Times New Roman"/>
          <w:sz w:val="24"/>
          <w:szCs w:val="24"/>
        </w:rPr>
        <w:t>Licensee</w:t>
      </w:r>
      <w:r w:rsidRPr="00A67291">
        <w:rPr>
          <w:rFonts w:ascii="Times New Roman" w:hAnsi="Times New Roman" w:cs="Times New Roman"/>
          <w:sz w:val="24"/>
          <w:szCs w:val="24"/>
        </w:rPr>
        <w:t xml:space="preserve"> of </w:t>
      </w:r>
      <w:r w:rsidR="00402BBF">
        <w:rPr>
          <w:rFonts w:ascii="Times New Roman" w:hAnsi="Times New Roman" w:cs="Times New Roman"/>
          <w:sz w:val="24"/>
          <w:szCs w:val="24"/>
        </w:rPr>
        <w:t xml:space="preserve">its </w:t>
      </w:r>
      <w:r w:rsidRPr="00A67291">
        <w:rPr>
          <w:rFonts w:ascii="Times New Roman" w:hAnsi="Times New Roman" w:cs="Times New Roman"/>
          <w:sz w:val="24"/>
          <w:szCs w:val="24"/>
        </w:rPr>
        <w:t>responsibilit</w:t>
      </w:r>
      <w:r w:rsidR="001D4A2C">
        <w:rPr>
          <w:rFonts w:ascii="Times New Roman" w:hAnsi="Times New Roman" w:cs="Times New Roman"/>
          <w:sz w:val="24"/>
          <w:szCs w:val="24"/>
        </w:rPr>
        <w:t>y</w:t>
      </w:r>
      <w:r w:rsidRPr="00A67291">
        <w:rPr>
          <w:rFonts w:ascii="Times New Roman" w:hAnsi="Times New Roman" w:cs="Times New Roman"/>
          <w:sz w:val="24"/>
          <w:szCs w:val="24"/>
        </w:rPr>
        <w:t xml:space="preserve"> to exercise reasonable care nor</w:t>
      </w:r>
      <w:r w:rsidR="001D4A2C">
        <w:rPr>
          <w:rFonts w:ascii="Times New Roman" w:hAnsi="Times New Roman" w:cs="Times New Roman"/>
          <w:sz w:val="24"/>
          <w:szCs w:val="24"/>
        </w:rPr>
        <w:t xml:space="preserve"> of the</w:t>
      </w:r>
      <w:r w:rsidRPr="00A67291">
        <w:rPr>
          <w:rFonts w:ascii="Times New Roman" w:hAnsi="Times New Roman" w:cs="Times New Roman"/>
          <w:sz w:val="24"/>
          <w:szCs w:val="24"/>
        </w:rPr>
        <w:t xml:space="preserve"> costs of repair due to </w:t>
      </w:r>
      <w:r w:rsidR="001D4A2C">
        <w:rPr>
          <w:rFonts w:ascii="Times New Roman" w:hAnsi="Times New Roman" w:cs="Times New Roman"/>
          <w:sz w:val="24"/>
          <w:szCs w:val="24"/>
        </w:rPr>
        <w:t xml:space="preserve">Licensee’s </w:t>
      </w:r>
      <w:r w:rsidR="00F00104">
        <w:rPr>
          <w:rFonts w:ascii="Times New Roman" w:hAnsi="Times New Roman" w:cs="Times New Roman"/>
          <w:sz w:val="24"/>
          <w:szCs w:val="24"/>
        </w:rPr>
        <w:t>failure</w:t>
      </w:r>
      <w:r w:rsidRPr="00A67291">
        <w:rPr>
          <w:rFonts w:ascii="Times New Roman" w:hAnsi="Times New Roman" w:cs="Times New Roman"/>
          <w:sz w:val="24"/>
          <w:szCs w:val="24"/>
        </w:rPr>
        <w:t xml:space="preserve"> to do so. Judicial Council shall compensate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for the costs of locating, repairing damage not due to the failure of </w:t>
      </w:r>
      <w:r w:rsidR="00F00104">
        <w:rPr>
          <w:rFonts w:ascii="Times New Roman" w:hAnsi="Times New Roman" w:cs="Times New Roman"/>
          <w:sz w:val="24"/>
          <w:szCs w:val="24"/>
        </w:rPr>
        <w:t>Licensee</w:t>
      </w:r>
      <w:r w:rsidRPr="00A67291">
        <w:rPr>
          <w:rFonts w:ascii="Times New Roman" w:hAnsi="Times New Roman" w:cs="Times New Roman"/>
          <w:sz w:val="24"/>
          <w:szCs w:val="24"/>
        </w:rPr>
        <w:t xml:space="preserve"> to exercise reasonable care, and removing or relocating such utility facilities not indicated in the </w:t>
      </w:r>
      <w:r w:rsidR="00F00104">
        <w:rPr>
          <w:rFonts w:ascii="Times New Roman" w:hAnsi="Times New Roman" w:cs="Times New Roman"/>
          <w:sz w:val="24"/>
          <w:szCs w:val="24"/>
        </w:rPr>
        <w:t>p</w:t>
      </w:r>
      <w:r w:rsidRPr="00A67291">
        <w:rPr>
          <w:rFonts w:ascii="Times New Roman" w:hAnsi="Times New Roman" w:cs="Times New Roman"/>
          <w:sz w:val="24"/>
          <w:szCs w:val="24"/>
        </w:rPr>
        <w:t>lans and</w:t>
      </w:r>
      <w:r w:rsidR="00F00104">
        <w:rPr>
          <w:rFonts w:ascii="Times New Roman" w:hAnsi="Times New Roman" w:cs="Times New Roman"/>
          <w:sz w:val="24"/>
          <w:szCs w:val="24"/>
        </w:rPr>
        <w:t xml:space="preserve"> s</w:t>
      </w:r>
      <w:r w:rsidRPr="00A67291">
        <w:rPr>
          <w:rFonts w:ascii="Times New Roman" w:hAnsi="Times New Roman" w:cs="Times New Roman"/>
          <w:sz w:val="24"/>
          <w:szCs w:val="24"/>
        </w:rPr>
        <w:t>pecifications with reasonable accuracy, and for equipment necessarily idle during such work.</w:t>
      </w:r>
      <w:r w:rsidR="00994947">
        <w:rPr>
          <w:rFonts w:ascii="Times New Roman" w:hAnsi="Times New Roman" w:cs="Times New Roman"/>
          <w:sz w:val="24"/>
          <w:szCs w:val="24"/>
        </w:rPr>
        <w:t xml:space="preserve"> </w:t>
      </w:r>
      <w:r w:rsidR="00CA5AAD">
        <w:rPr>
          <w:rFonts w:ascii="Times New Roman" w:hAnsi="Times New Roman" w:cs="Times New Roman"/>
          <w:sz w:val="24"/>
          <w:szCs w:val="24"/>
        </w:rPr>
        <w:t xml:space="preserve">Such compensation shall be </w:t>
      </w:r>
      <w:r w:rsidR="00D82408">
        <w:rPr>
          <w:rFonts w:ascii="Times New Roman" w:hAnsi="Times New Roman" w:cs="Times New Roman"/>
          <w:sz w:val="24"/>
          <w:szCs w:val="24"/>
        </w:rPr>
        <w:t xml:space="preserve">paid </w:t>
      </w:r>
      <w:r w:rsidR="00C623B2">
        <w:rPr>
          <w:rFonts w:ascii="Times New Roman" w:hAnsi="Times New Roman" w:cs="Times New Roman"/>
          <w:sz w:val="24"/>
          <w:szCs w:val="24"/>
        </w:rPr>
        <w:t>as an adjustment to the Fixed Price for Electricity</w:t>
      </w:r>
      <w:r w:rsidR="00370F6B">
        <w:rPr>
          <w:rFonts w:ascii="Times New Roman" w:hAnsi="Times New Roman" w:cs="Times New Roman"/>
          <w:sz w:val="24"/>
          <w:szCs w:val="24"/>
        </w:rPr>
        <w:t xml:space="preserve"> by Amendment to the SPPA. </w:t>
      </w:r>
    </w:p>
    <w:p w14:paraId="1B24E58E" w14:textId="451E3D18" w:rsidR="00A67291" w:rsidRPr="00A67291" w:rsidRDefault="00A67291" w:rsidP="00A67291">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Nothing in this </w:t>
      </w:r>
      <w:r w:rsidR="00266038">
        <w:rPr>
          <w:rFonts w:ascii="Times New Roman" w:hAnsi="Times New Roman" w:cs="Times New Roman"/>
          <w:sz w:val="24"/>
          <w:szCs w:val="24"/>
        </w:rPr>
        <w:t>Exhibit</w:t>
      </w:r>
      <w:r w:rsidRPr="00A67291">
        <w:rPr>
          <w:rFonts w:ascii="Times New Roman" w:hAnsi="Times New Roman" w:cs="Times New Roman"/>
          <w:sz w:val="24"/>
          <w:szCs w:val="24"/>
        </w:rPr>
        <w:t xml:space="preserve"> shall be deemed to require Judicial Council to indicate the presence of existing service laterals, appurtenances, or other utility lines, </w:t>
      </w:r>
      <w:proofErr w:type="gramStart"/>
      <w:r w:rsidRPr="00A67291">
        <w:rPr>
          <w:rFonts w:ascii="Times New Roman" w:hAnsi="Times New Roman" w:cs="Times New Roman"/>
          <w:sz w:val="24"/>
          <w:szCs w:val="24"/>
        </w:rPr>
        <w:t>with the exception of</w:t>
      </w:r>
      <w:proofErr w:type="gramEnd"/>
      <w:r w:rsidRPr="00A67291">
        <w:rPr>
          <w:rFonts w:ascii="Times New Roman" w:hAnsi="Times New Roman" w:cs="Times New Roman"/>
          <w:sz w:val="24"/>
          <w:szCs w:val="24"/>
        </w:rPr>
        <w:t xml:space="preserve"> main or trunk utility lines, whenever the presence of these utilities on the </w:t>
      </w:r>
      <w:r w:rsidR="005128CE">
        <w:rPr>
          <w:rFonts w:ascii="Times New Roman" w:hAnsi="Times New Roman" w:cs="Times New Roman"/>
          <w:sz w:val="24"/>
          <w:szCs w:val="24"/>
        </w:rPr>
        <w:t>s</w:t>
      </w:r>
      <w:r w:rsidRPr="00A67291">
        <w:rPr>
          <w:rFonts w:ascii="Times New Roman" w:hAnsi="Times New Roman" w:cs="Times New Roman"/>
          <w:sz w:val="24"/>
          <w:szCs w:val="24"/>
        </w:rPr>
        <w:t xml:space="preserve">ite can be inferred from the presence of other visible facilities, such as buildings, meter junction boxes, on or adjacent to the </w:t>
      </w:r>
      <w:r w:rsidR="005128CE">
        <w:rPr>
          <w:rFonts w:ascii="Times New Roman" w:hAnsi="Times New Roman" w:cs="Times New Roman"/>
          <w:sz w:val="24"/>
          <w:szCs w:val="24"/>
        </w:rPr>
        <w:t>s</w:t>
      </w:r>
      <w:r w:rsidRPr="00A67291">
        <w:rPr>
          <w:rFonts w:ascii="Times New Roman" w:hAnsi="Times New Roman" w:cs="Times New Roman"/>
          <w:sz w:val="24"/>
          <w:szCs w:val="24"/>
        </w:rPr>
        <w:t>ite.</w:t>
      </w:r>
    </w:p>
    <w:p w14:paraId="718726D1" w14:textId="7C3EA993" w:rsidR="00A67291" w:rsidRPr="00A67291" w:rsidRDefault="5F4EA13D" w:rsidP="4DA2F0D4">
      <w:pPr>
        <w:pStyle w:val="ListParagraph"/>
        <w:numPr>
          <w:ilvl w:val="1"/>
          <w:numId w:val="45"/>
        </w:numPr>
        <w:spacing w:after="240"/>
        <w:contextualSpacing w:val="0"/>
        <w:jc w:val="both"/>
        <w:rPr>
          <w:rFonts w:ascii="Times New Roman" w:hAnsi="Times New Roman" w:cs="Times New Roman"/>
          <w:b/>
          <w:bCs/>
          <w:sz w:val="24"/>
          <w:szCs w:val="24"/>
        </w:rPr>
      </w:pPr>
      <w:r w:rsidRPr="4DA2F0D4">
        <w:rPr>
          <w:rFonts w:ascii="Times New Roman" w:hAnsi="Times New Roman" w:cs="Times New Roman"/>
          <w:sz w:val="24"/>
          <w:szCs w:val="24"/>
        </w:rPr>
        <w:t xml:space="preserve">If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while performing </w:t>
      </w:r>
      <w:r w:rsidR="642C7F3B" w:rsidRPr="4DA2F0D4">
        <w:rPr>
          <w:rFonts w:ascii="Times New Roman" w:hAnsi="Times New Roman" w:cs="Times New Roman"/>
          <w:sz w:val="24"/>
          <w:szCs w:val="24"/>
        </w:rPr>
        <w:t>work under this SLA</w:t>
      </w:r>
      <w:r w:rsidRPr="4DA2F0D4">
        <w:rPr>
          <w:rFonts w:ascii="Times New Roman" w:hAnsi="Times New Roman" w:cs="Times New Roman"/>
          <w:sz w:val="24"/>
          <w:szCs w:val="24"/>
        </w:rPr>
        <w:t xml:space="preserve">, discovers utility facilities not identified by Judicial Council,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shall immediately, but in no case longer than </w:t>
      </w:r>
      <w:r w:rsidRPr="4DA2F0D4">
        <w:rPr>
          <w:rFonts w:ascii="Times New Roman" w:hAnsi="Times New Roman" w:cs="Times New Roman"/>
          <w:sz w:val="24"/>
          <w:szCs w:val="24"/>
        </w:rPr>
        <w:lastRenderedPageBreak/>
        <w:t xml:space="preserve">two (2) Business Days, notify Judicial Council and the utility in writing. The cost of repair for damage to above-mentioned visible facilities without prior written notification to Judicial Council shall be borne by the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w:t>
      </w:r>
    </w:p>
    <w:p w14:paraId="68E90809" w14:textId="77777777" w:rsidR="00A67291" w:rsidRPr="00A67291" w:rsidRDefault="5F4EA13D" w:rsidP="4DA2F0D4">
      <w:pPr>
        <w:pStyle w:val="ListParagraph"/>
        <w:numPr>
          <w:ilvl w:val="1"/>
          <w:numId w:val="45"/>
        </w:numPr>
        <w:spacing w:after="240"/>
        <w:contextualSpacing w:val="0"/>
        <w:jc w:val="both"/>
        <w:outlineLvl w:val="1"/>
        <w:rPr>
          <w:rFonts w:ascii="Times New Roman" w:hAnsi="Times New Roman" w:cs="Times New Roman"/>
          <w:b/>
          <w:bCs/>
          <w:sz w:val="24"/>
          <w:szCs w:val="24"/>
        </w:rPr>
      </w:pPr>
      <w:bookmarkStart w:id="553" w:name="_Toc71276431"/>
      <w:r w:rsidRPr="4DA2F0D4">
        <w:rPr>
          <w:rFonts w:ascii="Times New Roman" w:hAnsi="Times New Roman" w:cs="Times New Roman"/>
          <w:b/>
          <w:bCs/>
          <w:sz w:val="24"/>
          <w:szCs w:val="24"/>
          <w:u w:val="single"/>
        </w:rPr>
        <w:t>Utility Interruptions.</w:t>
      </w:r>
      <w:bookmarkEnd w:id="553"/>
      <w:r w:rsidRPr="4DA2F0D4">
        <w:rPr>
          <w:rFonts w:ascii="Times New Roman" w:hAnsi="Times New Roman" w:cs="Times New Roman"/>
          <w:sz w:val="24"/>
          <w:szCs w:val="24"/>
        </w:rPr>
        <w:t xml:space="preserve"> </w:t>
      </w:r>
    </w:p>
    <w:p w14:paraId="4EE63D46" w14:textId="51CB548C" w:rsidR="00A67291" w:rsidRDefault="00A67291" w:rsidP="00A67291">
      <w:pPr>
        <w:pStyle w:val="ListParagraph"/>
        <w:jc w:val="both"/>
        <w:outlineLvl w:val="1"/>
        <w:rPr>
          <w:rFonts w:ascii="Times New Roman" w:hAnsi="Times New Roman" w:cs="Times New Roman"/>
          <w:bCs/>
          <w:sz w:val="24"/>
          <w:szCs w:val="24"/>
        </w:rPr>
      </w:pPr>
      <w:r w:rsidRPr="00A67291">
        <w:rPr>
          <w:rFonts w:ascii="Times New Roman" w:hAnsi="Times New Roman" w:cs="Times New Roman"/>
          <w:bCs/>
          <w:sz w:val="24"/>
          <w:szCs w:val="24"/>
        </w:rPr>
        <w:t xml:space="preserve">Notwithstanding the foregoing, </w:t>
      </w:r>
      <w:r w:rsidR="00FC40F4">
        <w:rPr>
          <w:rFonts w:ascii="Times New Roman" w:hAnsi="Times New Roman" w:cs="Times New Roman"/>
          <w:sz w:val="24"/>
          <w:szCs w:val="24"/>
        </w:rPr>
        <w:t>Licensee</w:t>
      </w:r>
      <w:r w:rsidRPr="00A67291">
        <w:rPr>
          <w:rFonts w:ascii="Times New Roman" w:hAnsi="Times New Roman" w:cs="Times New Roman"/>
          <w:sz w:val="24"/>
          <w:szCs w:val="24"/>
        </w:rPr>
        <w:t xml:space="preserve"> </w:t>
      </w:r>
      <w:r w:rsidRPr="00A67291">
        <w:rPr>
          <w:rFonts w:ascii="Times New Roman" w:hAnsi="Times New Roman" w:cs="Times New Roman"/>
          <w:bCs/>
          <w:sz w:val="24"/>
          <w:szCs w:val="24"/>
        </w:rPr>
        <w:t xml:space="preserve">must provide at least fourteen (14) business days’ written notice to Judicial Council and receive Judicial Council approval before interrupting any utility service at the </w:t>
      </w:r>
      <w:r w:rsidR="006D2F88">
        <w:rPr>
          <w:rFonts w:ascii="Times New Roman" w:hAnsi="Times New Roman" w:cs="Times New Roman"/>
          <w:bCs/>
          <w:sz w:val="24"/>
          <w:szCs w:val="24"/>
        </w:rPr>
        <w:t>site</w:t>
      </w:r>
      <w:r w:rsidRPr="00A67291">
        <w:rPr>
          <w:rFonts w:ascii="Times New Roman" w:hAnsi="Times New Roman" w:cs="Times New Roman"/>
          <w:bCs/>
          <w:sz w:val="24"/>
          <w:szCs w:val="24"/>
        </w:rPr>
        <w:t>, and all emergency power, etc., must be in place prior to disruption of service.</w:t>
      </w:r>
    </w:p>
    <w:p w14:paraId="1F456F75" w14:textId="77777777" w:rsidR="006D2F88" w:rsidRPr="00A67291" w:rsidRDefault="006D2F88" w:rsidP="00A67291">
      <w:pPr>
        <w:pStyle w:val="ListParagraph"/>
        <w:jc w:val="both"/>
        <w:outlineLvl w:val="1"/>
        <w:rPr>
          <w:rFonts w:ascii="Times New Roman" w:hAnsi="Times New Roman" w:cs="Times New Roman"/>
          <w:b/>
          <w:sz w:val="24"/>
          <w:szCs w:val="24"/>
        </w:rPr>
      </w:pPr>
    </w:p>
    <w:p w14:paraId="379553BD" w14:textId="007772DA" w:rsidR="00BA04EA" w:rsidRDefault="5F4EA13D" w:rsidP="00A91C2B">
      <w:pPr>
        <w:pStyle w:val="ListParagraph"/>
        <w:numPr>
          <w:ilvl w:val="2"/>
          <w:numId w:val="45"/>
        </w:numPr>
        <w:spacing w:after="240"/>
        <w:contextualSpacing w:val="0"/>
        <w:jc w:val="both"/>
        <w:rPr>
          <w:rFonts w:ascii="Times New Roman" w:hAnsi="Times New Roman" w:cs="Times New Roman"/>
          <w:sz w:val="24"/>
          <w:szCs w:val="24"/>
        </w:rPr>
      </w:pPr>
      <w:r w:rsidRPr="4DA2F0D4">
        <w:rPr>
          <w:rFonts w:ascii="Times New Roman" w:hAnsi="Times New Roman" w:cs="Times New Roman"/>
          <w:sz w:val="24"/>
          <w:szCs w:val="24"/>
        </w:rPr>
        <w:t xml:space="preserve">Should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disturb, damage, or disconnect any existing utilities or services during construction, </w:t>
      </w:r>
      <w:r w:rsidR="3E1B21F9" w:rsidRPr="4DA2F0D4">
        <w:rPr>
          <w:rFonts w:ascii="Times New Roman" w:hAnsi="Times New Roman" w:cs="Times New Roman"/>
          <w:sz w:val="24"/>
          <w:szCs w:val="24"/>
        </w:rPr>
        <w:t>Licensee</w:t>
      </w:r>
      <w:r w:rsidRPr="4DA2F0D4">
        <w:rPr>
          <w:rFonts w:ascii="Times New Roman" w:hAnsi="Times New Roman" w:cs="Times New Roman"/>
          <w:sz w:val="24"/>
          <w:szCs w:val="24"/>
        </w:rPr>
        <w:t xml:space="preserve"> is responsible, at no additional </w:t>
      </w:r>
      <w:r w:rsidR="7C5CCB7D" w:rsidRPr="4DA2F0D4">
        <w:rPr>
          <w:rFonts w:ascii="Times New Roman" w:hAnsi="Times New Roman" w:cs="Times New Roman"/>
          <w:sz w:val="24"/>
          <w:szCs w:val="24"/>
        </w:rPr>
        <w:t>cost</w:t>
      </w:r>
      <w:r w:rsidRPr="4DA2F0D4">
        <w:rPr>
          <w:rFonts w:ascii="Times New Roman" w:hAnsi="Times New Roman" w:cs="Times New Roman"/>
          <w:sz w:val="24"/>
          <w:szCs w:val="24"/>
        </w:rPr>
        <w:t>, to Judicial Council, for all expenses and consequential damages of every type arising from such disturbance or the replacement or repair thereof and must repair such items as required to maintain continuing service, including emergency repairs</w:t>
      </w:r>
      <w:r w:rsidR="7C5CCB7D" w:rsidRPr="4DA2F0D4">
        <w:rPr>
          <w:rFonts w:ascii="Times New Roman" w:hAnsi="Times New Roman" w:cs="Times New Roman"/>
          <w:sz w:val="24"/>
          <w:szCs w:val="24"/>
        </w:rPr>
        <w:t>.</w:t>
      </w:r>
    </w:p>
    <w:p w14:paraId="0A9DA94D" w14:textId="77777777" w:rsidR="00275C1C" w:rsidRDefault="00275C1C" w:rsidP="00275C1C">
      <w:pPr>
        <w:pStyle w:val="ListParagraph"/>
        <w:spacing w:after="240"/>
        <w:contextualSpacing w:val="0"/>
        <w:jc w:val="both"/>
        <w:rPr>
          <w:rFonts w:ascii="Times New Roman" w:hAnsi="Times New Roman" w:cs="Times New Roman"/>
          <w:sz w:val="24"/>
          <w:szCs w:val="24"/>
        </w:rPr>
      </w:pPr>
    </w:p>
    <w:p w14:paraId="4936EA5F" w14:textId="55E7D0C2" w:rsidR="003F0FE1" w:rsidRDefault="003F0FE1">
      <w:pPr>
        <w:rPr>
          <w:rFonts w:ascii="Times New Roman" w:hAnsi="Times New Roman" w:cs="Times New Roman"/>
          <w:sz w:val="24"/>
          <w:szCs w:val="24"/>
        </w:rPr>
      </w:pPr>
      <w:r w:rsidRPr="50F3A4AA">
        <w:rPr>
          <w:rFonts w:ascii="Times New Roman" w:hAnsi="Times New Roman" w:cs="Times New Roman"/>
          <w:sz w:val="24"/>
          <w:szCs w:val="24"/>
        </w:rPr>
        <w:br w:type="page"/>
      </w:r>
    </w:p>
    <w:p w14:paraId="2F5A9F09" w14:textId="66823A04" w:rsidR="00FC59CC" w:rsidRDefault="00FC59CC" w:rsidP="00FC59CC">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lastRenderedPageBreak/>
        <w:t>EXHIBIT T</w:t>
      </w:r>
    </w:p>
    <w:p w14:paraId="08BB8AE9" w14:textId="754A2EE2" w:rsidR="00FC59CC" w:rsidRDefault="00EE6C65" w:rsidP="00FC59CC">
      <w:pPr>
        <w:pStyle w:val="NoSpacing"/>
        <w:spacing w:after="120" w:line="276" w:lineRule="auto"/>
        <w:jc w:val="center"/>
        <w:outlineLvl w:val="0"/>
        <w:rPr>
          <w:rFonts w:ascii="Times New Roman" w:hAnsi="Times New Roman" w:cs="Times New Roman"/>
          <w:b/>
          <w:bCs/>
          <w:sz w:val="24"/>
          <w:szCs w:val="24"/>
        </w:rPr>
      </w:pPr>
      <w:r w:rsidRPr="50F3A4AA">
        <w:rPr>
          <w:rFonts w:ascii="Times New Roman" w:hAnsi="Times New Roman" w:cs="Times New Roman"/>
          <w:b/>
          <w:bCs/>
          <w:sz w:val="24"/>
          <w:szCs w:val="24"/>
        </w:rPr>
        <w:t>Contract Termination Schedule</w:t>
      </w:r>
    </w:p>
    <w:tbl>
      <w:tblPr>
        <w:tblW w:w="0" w:type="auto"/>
        <w:jc w:val="center"/>
        <w:tblLayout w:type="fixed"/>
        <w:tblLook w:val="04A0" w:firstRow="1" w:lastRow="0" w:firstColumn="1" w:lastColumn="0" w:noHBand="0" w:noVBand="1"/>
      </w:tblPr>
      <w:tblGrid>
        <w:gridCol w:w="1260"/>
        <w:gridCol w:w="2415"/>
        <w:gridCol w:w="2550"/>
      </w:tblGrid>
      <w:tr w:rsidR="50F3A4AA" w14:paraId="5C1B7AA1" w14:textId="77777777" w:rsidTr="00252B28">
        <w:trPr>
          <w:trHeight w:val="900"/>
          <w:jc w:val="center"/>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72E196" w14:textId="073FCAD2"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Contract Period Year</w:t>
            </w:r>
          </w:p>
        </w:tc>
        <w:tc>
          <w:tcPr>
            <w:tcW w:w="24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D7F7B0" w14:textId="30912D84"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Contract Early Termination Value ($)</w:t>
            </w:r>
          </w:p>
        </w:tc>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6EC35A" w14:textId="437B7DE3" w:rsidR="50F3A4AA" w:rsidRPr="0035276F" w:rsidRDefault="50F3A4AA" w:rsidP="50F3A4AA">
            <w:pPr>
              <w:rPr>
                <w:rFonts w:ascii="Calibri" w:eastAsia="Calibri" w:hAnsi="Calibri"/>
                <w:color w:val="000000" w:themeColor="text1"/>
              </w:rPr>
            </w:pPr>
            <w:r w:rsidRPr="0035276F">
              <w:rPr>
                <w:rFonts w:ascii="Calibri" w:eastAsia="Calibri" w:hAnsi="Calibri"/>
                <w:b/>
                <w:color w:val="000000" w:themeColor="text1"/>
              </w:rPr>
              <w:t>Buyout Option Price ($)</w:t>
            </w:r>
          </w:p>
        </w:tc>
      </w:tr>
      <w:tr w:rsidR="50F3A4AA" w14:paraId="61845C75"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AA21712" w14:textId="686EDE77" w:rsidR="50F3A4AA" w:rsidRPr="0035276F" w:rsidRDefault="50F3A4AA" w:rsidP="50F3A4AA">
            <w:pPr>
              <w:jc w:val="center"/>
              <w:rPr>
                <w:rFonts w:ascii="Calibri" w:eastAsia="Calibri" w:hAnsi="Calibri"/>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bottom"/>
          </w:tcPr>
          <w:p w14:paraId="599250F5" w14:textId="693D4C81" w:rsidR="50F3A4AA" w:rsidRPr="0035276F" w:rsidRDefault="50F3A4AA" w:rsidP="50F3A4AA">
            <w:pPr>
              <w:rPr>
                <w:rFonts w:ascii="Calibri" w:eastAsia="Calibri" w:hAnsi="Calibri"/>
                <w:color w:val="000000" w:themeColor="text1"/>
              </w:rPr>
            </w:pPr>
          </w:p>
        </w:tc>
        <w:tc>
          <w:tcPr>
            <w:tcW w:w="2550" w:type="dxa"/>
            <w:tcBorders>
              <w:top w:val="single" w:sz="6" w:space="0" w:color="auto"/>
              <w:left w:val="single" w:sz="6" w:space="0" w:color="auto"/>
              <w:bottom w:val="single" w:sz="6" w:space="0" w:color="auto"/>
              <w:right w:val="single" w:sz="6" w:space="0" w:color="auto"/>
            </w:tcBorders>
            <w:vAlign w:val="bottom"/>
          </w:tcPr>
          <w:p w14:paraId="572B8233" w14:textId="240EF0CB" w:rsidR="50F3A4AA" w:rsidRPr="0035276F" w:rsidRDefault="50F3A4AA" w:rsidP="50F3A4AA">
            <w:pPr>
              <w:rPr>
                <w:rFonts w:ascii="Calibri" w:eastAsia="Calibri" w:hAnsi="Calibri"/>
                <w:color w:val="000000" w:themeColor="text1"/>
              </w:rPr>
            </w:pPr>
          </w:p>
        </w:tc>
      </w:tr>
      <w:tr w:rsidR="50F3A4AA" w14:paraId="669E61B6"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713BF4F" w14:textId="65BAD64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w:t>
            </w:r>
          </w:p>
        </w:tc>
        <w:tc>
          <w:tcPr>
            <w:tcW w:w="2415" w:type="dxa"/>
            <w:tcBorders>
              <w:top w:val="single" w:sz="6" w:space="0" w:color="auto"/>
              <w:left w:val="single" w:sz="6" w:space="0" w:color="auto"/>
              <w:bottom w:val="single" w:sz="6" w:space="0" w:color="auto"/>
              <w:right w:val="single" w:sz="6" w:space="0" w:color="auto"/>
            </w:tcBorders>
            <w:vAlign w:val="bottom"/>
          </w:tcPr>
          <w:p w14:paraId="3D98D4ED" w14:textId="3F9DF84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E20C692" w14:textId="6B72D2F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xml:space="preserve"> NA</w:t>
            </w:r>
          </w:p>
        </w:tc>
      </w:tr>
      <w:tr w:rsidR="50F3A4AA" w14:paraId="2CB0FB57"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3270BBD7" w14:textId="6C482CEC"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2</w:t>
            </w:r>
          </w:p>
        </w:tc>
        <w:tc>
          <w:tcPr>
            <w:tcW w:w="2415" w:type="dxa"/>
            <w:tcBorders>
              <w:top w:val="single" w:sz="6" w:space="0" w:color="auto"/>
              <w:left w:val="single" w:sz="6" w:space="0" w:color="auto"/>
              <w:bottom w:val="single" w:sz="6" w:space="0" w:color="auto"/>
              <w:right w:val="single" w:sz="6" w:space="0" w:color="auto"/>
            </w:tcBorders>
            <w:vAlign w:val="bottom"/>
          </w:tcPr>
          <w:p w14:paraId="0783A9C7" w14:textId="650194BF"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F63F4D7" w14:textId="7BE82199"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F85036B"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A3D98E3" w14:textId="6ED361E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3</w:t>
            </w:r>
          </w:p>
        </w:tc>
        <w:tc>
          <w:tcPr>
            <w:tcW w:w="2415" w:type="dxa"/>
            <w:tcBorders>
              <w:top w:val="single" w:sz="6" w:space="0" w:color="auto"/>
              <w:left w:val="single" w:sz="6" w:space="0" w:color="auto"/>
              <w:bottom w:val="single" w:sz="6" w:space="0" w:color="auto"/>
              <w:right w:val="single" w:sz="6" w:space="0" w:color="auto"/>
            </w:tcBorders>
            <w:vAlign w:val="bottom"/>
          </w:tcPr>
          <w:p w14:paraId="395C541A" w14:textId="7C754DC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8E82837" w14:textId="6C2C4303"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3D3A602"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A2E67C3" w14:textId="7483659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4</w:t>
            </w:r>
          </w:p>
        </w:tc>
        <w:tc>
          <w:tcPr>
            <w:tcW w:w="2415" w:type="dxa"/>
            <w:tcBorders>
              <w:top w:val="single" w:sz="6" w:space="0" w:color="auto"/>
              <w:left w:val="single" w:sz="6" w:space="0" w:color="auto"/>
              <w:bottom w:val="single" w:sz="6" w:space="0" w:color="auto"/>
              <w:right w:val="single" w:sz="6" w:space="0" w:color="auto"/>
            </w:tcBorders>
            <w:vAlign w:val="bottom"/>
          </w:tcPr>
          <w:p w14:paraId="4917B327" w14:textId="6468BBE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EF7DBC6" w14:textId="793DDD5D"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751B9F6"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476975D" w14:textId="7E5F150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5</w:t>
            </w:r>
          </w:p>
        </w:tc>
        <w:tc>
          <w:tcPr>
            <w:tcW w:w="2415" w:type="dxa"/>
            <w:tcBorders>
              <w:top w:val="single" w:sz="6" w:space="0" w:color="auto"/>
              <w:left w:val="single" w:sz="6" w:space="0" w:color="auto"/>
              <w:bottom w:val="single" w:sz="6" w:space="0" w:color="auto"/>
              <w:right w:val="single" w:sz="6" w:space="0" w:color="auto"/>
            </w:tcBorders>
            <w:vAlign w:val="bottom"/>
          </w:tcPr>
          <w:p w14:paraId="3A0102E7" w14:textId="08554E7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4693BD6" w14:textId="52FC89B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499DF40"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0E1A8E0" w14:textId="1D2BC50C"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6</w:t>
            </w:r>
          </w:p>
        </w:tc>
        <w:tc>
          <w:tcPr>
            <w:tcW w:w="2415" w:type="dxa"/>
            <w:tcBorders>
              <w:top w:val="single" w:sz="6" w:space="0" w:color="auto"/>
              <w:left w:val="single" w:sz="6" w:space="0" w:color="auto"/>
              <w:bottom w:val="single" w:sz="6" w:space="0" w:color="auto"/>
              <w:right w:val="single" w:sz="6" w:space="0" w:color="auto"/>
            </w:tcBorders>
            <w:vAlign w:val="bottom"/>
          </w:tcPr>
          <w:p w14:paraId="4B49FF9C" w14:textId="089D3D8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2E1ED52" w14:textId="38E46E68"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6C51DA3F"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566D836C" w14:textId="4DE7CBE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7</w:t>
            </w:r>
          </w:p>
        </w:tc>
        <w:tc>
          <w:tcPr>
            <w:tcW w:w="2415" w:type="dxa"/>
            <w:tcBorders>
              <w:top w:val="single" w:sz="6" w:space="0" w:color="auto"/>
              <w:left w:val="single" w:sz="6" w:space="0" w:color="auto"/>
              <w:bottom w:val="single" w:sz="6" w:space="0" w:color="auto"/>
              <w:right w:val="single" w:sz="6" w:space="0" w:color="auto"/>
            </w:tcBorders>
            <w:vAlign w:val="bottom"/>
          </w:tcPr>
          <w:p w14:paraId="11B1F340" w14:textId="4931818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59044E6F" w14:textId="65F45760"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28A25DC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46C413F1" w14:textId="75EEA02F"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8</w:t>
            </w:r>
          </w:p>
        </w:tc>
        <w:tc>
          <w:tcPr>
            <w:tcW w:w="2415" w:type="dxa"/>
            <w:tcBorders>
              <w:top w:val="single" w:sz="6" w:space="0" w:color="auto"/>
              <w:left w:val="single" w:sz="6" w:space="0" w:color="auto"/>
              <w:bottom w:val="single" w:sz="6" w:space="0" w:color="auto"/>
              <w:right w:val="single" w:sz="6" w:space="0" w:color="auto"/>
            </w:tcBorders>
            <w:vAlign w:val="bottom"/>
          </w:tcPr>
          <w:p w14:paraId="20F600CE" w14:textId="1E43F6B6"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6F097D3" w14:textId="27257ACA"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F2F9498"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67599EE" w14:textId="6683750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9</w:t>
            </w:r>
          </w:p>
        </w:tc>
        <w:tc>
          <w:tcPr>
            <w:tcW w:w="2415" w:type="dxa"/>
            <w:tcBorders>
              <w:top w:val="single" w:sz="6" w:space="0" w:color="auto"/>
              <w:left w:val="single" w:sz="6" w:space="0" w:color="auto"/>
              <w:bottom w:val="single" w:sz="6" w:space="0" w:color="auto"/>
              <w:right w:val="single" w:sz="6" w:space="0" w:color="auto"/>
            </w:tcBorders>
            <w:vAlign w:val="bottom"/>
          </w:tcPr>
          <w:p w14:paraId="3BFF88CD" w14:textId="267F94B8"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8E2AC95" w14:textId="6693B7A5"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32D014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6B30235" w14:textId="690D3175"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10</w:t>
            </w:r>
          </w:p>
        </w:tc>
        <w:tc>
          <w:tcPr>
            <w:tcW w:w="2415" w:type="dxa"/>
            <w:tcBorders>
              <w:top w:val="single" w:sz="6" w:space="0" w:color="auto"/>
              <w:left w:val="single" w:sz="6" w:space="0" w:color="auto"/>
              <w:bottom w:val="single" w:sz="6" w:space="0" w:color="auto"/>
              <w:right w:val="single" w:sz="6" w:space="0" w:color="auto"/>
            </w:tcBorders>
            <w:vAlign w:val="bottom"/>
          </w:tcPr>
          <w:p w14:paraId="4F2AB641" w14:textId="1F908749"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131EFEC3" w14:textId="6DAE532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78134EE8"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08636175" w14:textId="4FDD673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11</w:t>
            </w:r>
          </w:p>
        </w:tc>
        <w:tc>
          <w:tcPr>
            <w:tcW w:w="2415" w:type="dxa"/>
            <w:tcBorders>
              <w:top w:val="single" w:sz="6" w:space="0" w:color="auto"/>
              <w:left w:val="single" w:sz="6" w:space="0" w:color="auto"/>
              <w:bottom w:val="single" w:sz="6" w:space="0" w:color="auto"/>
              <w:right w:val="single" w:sz="6" w:space="0" w:color="auto"/>
            </w:tcBorders>
            <w:vAlign w:val="bottom"/>
          </w:tcPr>
          <w:p w14:paraId="2FA52387" w14:textId="15228737"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13F4CA3" w14:textId="6077B1C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843D507"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F224968" w14:textId="599C9A2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12</w:t>
            </w:r>
          </w:p>
        </w:tc>
        <w:tc>
          <w:tcPr>
            <w:tcW w:w="2415" w:type="dxa"/>
            <w:tcBorders>
              <w:top w:val="single" w:sz="6" w:space="0" w:color="auto"/>
              <w:left w:val="single" w:sz="6" w:space="0" w:color="auto"/>
              <w:bottom w:val="single" w:sz="6" w:space="0" w:color="auto"/>
              <w:right w:val="single" w:sz="6" w:space="0" w:color="auto"/>
            </w:tcBorders>
            <w:vAlign w:val="bottom"/>
          </w:tcPr>
          <w:p w14:paraId="48777E20" w14:textId="5288828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50569D71" w14:textId="0AD2C06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43E4D49"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12F285A3" w14:textId="6FB68D28"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13</w:t>
            </w:r>
          </w:p>
        </w:tc>
        <w:tc>
          <w:tcPr>
            <w:tcW w:w="2415" w:type="dxa"/>
            <w:tcBorders>
              <w:top w:val="single" w:sz="6" w:space="0" w:color="auto"/>
              <w:left w:val="single" w:sz="6" w:space="0" w:color="auto"/>
              <w:bottom w:val="single" w:sz="6" w:space="0" w:color="auto"/>
              <w:right w:val="single" w:sz="6" w:space="0" w:color="auto"/>
            </w:tcBorders>
            <w:vAlign w:val="bottom"/>
          </w:tcPr>
          <w:p w14:paraId="7D50E567" w14:textId="7313C89A"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DF58A80" w14:textId="706C04F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513EB01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2E30E09B" w14:textId="3F7A65BD"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14</w:t>
            </w:r>
          </w:p>
        </w:tc>
        <w:tc>
          <w:tcPr>
            <w:tcW w:w="2415" w:type="dxa"/>
            <w:tcBorders>
              <w:top w:val="single" w:sz="6" w:space="0" w:color="auto"/>
              <w:left w:val="single" w:sz="6" w:space="0" w:color="auto"/>
              <w:bottom w:val="single" w:sz="6" w:space="0" w:color="auto"/>
              <w:right w:val="single" w:sz="6" w:space="0" w:color="auto"/>
            </w:tcBorders>
            <w:vAlign w:val="bottom"/>
          </w:tcPr>
          <w:p w14:paraId="1C0D3F9B" w14:textId="17E8B08F"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227CF9E" w14:textId="4962E44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0F890AC"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741A559D" w14:textId="3E68ABD2"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15</w:t>
            </w:r>
          </w:p>
        </w:tc>
        <w:tc>
          <w:tcPr>
            <w:tcW w:w="2415" w:type="dxa"/>
            <w:tcBorders>
              <w:top w:val="single" w:sz="6" w:space="0" w:color="auto"/>
              <w:left w:val="single" w:sz="6" w:space="0" w:color="auto"/>
              <w:bottom w:val="single" w:sz="6" w:space="0" w:color="auto"/>
              <w:right w:val="single" w:sz="6" w:space="0" w:color="auto"/>
            </w:tcBorders>
            <w:vAlign w:val="bottom"/>
          </w:tcPr>
          <w:p w14:paraId="04494090" w14:textId="52A5F0E5"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7DF8F049" w14:textId="0D6050A7"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r w:rsidR="50F3A4AA" w14:paraId="19B7ADD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213BDC04" w14:textId="32DEDD3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16</w:t>
            </w:r>
          </w:p>
        </w:tc>
        <w:tc>
          <w:tcPr>
            <w:tcW w:w="2415" w:type="dxa"/>
            <w:tcBorders>
              <w:top w:val="single" w:sz="6" w:space="0" w:color="auto"/>
              <w:left w:val="single" w:sz="6" w:space="0" w:color="auto"/>
              <w:bottom w:val="single" w:sz="6" w:space="0" w:color="auto"/>
              <w:right w:val="single" w:sz="6" w:space="0" w:color="auto"/>
            </w:tcBorders>
            <w:vAlign w:val="bottom"/>
          </w:tcPr>
          <w:p w14:paraId="160B239C" w14:textId="3541BB9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6F42958" w14:textId="55481DD1"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77E403D"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1590048F" w14:textId="35411FF3"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17</w:t>
            </w:r>
          </w:p>
        </w:tc>
        <w:tc>
          <w:tcPr>
            <w:tcW w:w="2415" w:type="dxa"/>
            <w:tcBorders>
              <w:top w:val="single" w:sz="6" w:space="0" w:color="auto"/>
              <w:left w:val="single" w:sz="6" w:space="0" w:color="auto"/>
              <w:bottom w:val="single" w:sz="6" w:space="0" w:color="auto"/>
              <w:right w:val="single" w:sz="6" w:space="0" w:color="auto"/>
            </w:tcBorders>
            <w:vAlign w:val="bottom"/>
          </w:tcPr>
          <w:p w14:paraId="584ADC6A" w14:textId="7BAB992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6A5929D6" w14:textId="06D991E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7F268E83"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30FEB09" w14:textId="0F92A480"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18</w:t>
            </w:r>
          </w:p>
        </w:tc>
        <w:tc>
          <w:tcPr>
            <w:tcW w:w="2415" w:type="dxa"/>
            <w:tcBorders>
              <w:top w:val="single" w:sz="6" w:space="0" w:color="auto"/>
              <w:left w:val="single" w:sz="6" w:space="0" w:color="auto"/>
              <w:bottom w:val="single" w:sz="6" w:space="0" w:color="auto"/>
              <w:right w:val="single" w:sz="6" w:space="0" w:color="auto"/>
            </w:tcBorders>
            <w:vAlign w:val="bottom"/>
          </w:tcPr>
          <w:p w14:paraId="3FE5CD75" w14:textId="04FA8D9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B0A6922" w14:textId="49ECDD9E"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04866DBA"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3171E5E" w14:textId="3920E951"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19</w:t>
            </w:r>
          </w:p>
        </w:tc>
        <w:tc>
          <w:tcPr>
            <w:tcW w:w="2415" w:type="dxa"/>
            <w:tcBorders>
              <w:top w:val="single" w:sz="6" w:space="0" w:color="auto"/>
              <w:left w:val="single" w:sz="6" w:space="0" w:color="auto"/>
              <w:bottom w:val="single" w:sz="6" w:space="0" w:color="auto"/>
              <w:right w:val="single" w:sz="6" w:space="0" w:color="auto"/>
            </w:tcBorders>
            <w:vAlign w:val="bottom"/>
          </w:tcPr>
          <w:p w14:paraId="22FAB2FD" w14:textId="642ECFDD"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D031BBA" w14:textId="6B621964"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NA</w:t>
            </w:r>
          </w:p>
        </w:tc>
      </w:tr>
      <w:tr w:rsidR="50F3A4AA" w14:paraId="2BECBAA1" w14:textId="77777777" w:rsidTr="00252B28">
        <w:trPr>
          <w:trHeight w:val="300"/>
          <w:jc w:val="center"/>
        </w:trPr>
        <w:tc>
          <w:tcPr>
            <w:tcW w:w="1260" w:type="dxa"/>
            <w:tcBorders>
              <w:top w:val="single" w:sz="6" w:space="0" w:color="auto"/>
              <w:left w:val="single" w:sz="6" w:space="0" w:color="auto"/>
              <w:bottom w:val="single" w:sz="6" w:space="0" w:color="auto"/>
              <w:right w:val="single" w:sz="6" w:space="0" w:color="auto"/>
            </w:tcBorders>
            <w:vAlign w:val="bottom"/>
          </w:tcPr>
          <w:p w14:paraId="6577B7A9" w14:textId="18473DA7" w:rsidR="50F3A4AA" w:rsidRPr="0035276F" w:rsidRDefault="50F3A4AA" w:rsidP="50F3A4AA">
            <w:pPr>
              <w:jc w:val="center"/>
              <w:rPr>
                <w:rFonts w:ascii="Calibri" w:eastAsia="Calibri" w:hAnsi="Calibri"/>
                <w:color w:val="000000" w:themeColor="text1"/>
              </w:rPr>
            </w:pPr>
            <w:r w:rsidRPr="0035276F">
              <w:rPr>
                <w:rFonts w:ascii="Calibri" w:eastAsia="Calibri" w:hAnsi="Calibri"/>
                <w:color w:val="000000" w:themeColor="text1"/>
              </w:rPr>
              <w:t>20</w:t>
            </w:r>
          </w:p>
        </w:tc>
        <w:tc>
          <w:tcPr>
            <w:tcW w:w="2415" w:type="dxa"/>
            <w:tcBorders>
              <w:top w:val="single" w:sz="6" w:space="0" w:color="auto"/>
              <w:left w:val="single" w:sz="6" w:space="0" w:color="auto"/>
              <w:bottom w:val="single" w:sz="6" w:space="0" w:color="auto"/>
              <w:right w:val="single" w:sz="6" w:space="0" w:color="auto"/>
            </w:tcBorders>
            <w:vAlign w:val="bottom"/>
          </w:tcPr>
          <w:p w14:paraId="1C1AB084" w14:textId="354A13AC"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c>
          <w:tcPr>
            <w:tcW w:w="2550" w:type="dxa"/>
            <w:tcBorders>
              <w:top w:val="single" w:sz="6" w:space="0" w:color="auto"/>
              <w:left w:val="single" w:sz="6" w:space="0" w:color="auto"/>
              <w:bottom w:val="single" w:sz="6" w:space="0" w:color="auto"/>
              <w:right w:val="single" w:sz="6" w:space="0" w:color="auto"/>
            </w:tcBorders>
            <w:vAlign w:val="bottom"/>
          </w:tcPr>
          <w:p w14:paraId="3C26D9F2" w14:textId="1225B3A2" w:rsidR="50F3A4AA" w:rsidRPr="0035276F" w:rsidRDefault="50F3A4AA" w:rsidP="50F3A4AA">
            <w:pPr>
              <w:rPr>
                <w:rFonts w:ascii="Calibri" w:eastAsia="Calibri" w:hAnsi="Calibri"/>
                <w:color w:val="000000" w:themeColor="text1"/>
              </w:rPr>
            </w:pPr>
            <w:r w:rsidRPr="0035276F">
              <w:rPr>
                <w:rFonts w:ascii="Calibri" w:eastAsia="Calibri" w:hAnsi="Calibri"/>
                <w:color w:val="000000" w:themeColor="text1"/>
              </w:rPr>
              <w:t> </w:t>
            </w:r>
          </w:p>
        </w:tc>
      </w:tr>
    </w:tbl>
    <w:p w14:paraId="55383EC1" w14:textId="1A09C6FC" w:rsidR="00FC59CC" w:rsidRDefault="00FC59CC" w:rsidP="50F3A4AA">
      <w:pPr>
        <w:pStyle w:val="NoSpacing"/>
        <w:spacing w:after="120" w:line="276" w:lineRule="auto"/>
        <w:jc w:val="center"/>
        <w:outlineLvl w:val="0"/>
        <w:rPr>
          <w:b/>
          <w:bCs/>
        </w:rPr>
      </w:pPr>
    </w:p>
    <w:p w14:paraId="50DC1420" w14:textId="695AB69E" w:rsidR="50F3A4AA" w:rsidRDefault="50F3A4AA"/>
    <w:p w14:paraId="77E0E99A" w14:textId="744ED258" w:rsidR="50F3A4AA" w:rsidRDefault="50F3A4AA"/>
    <w:p w14:paraId="7E3B9D71" w14:textId="212D0187" w:rsidR="50F3A4AA" w:rsidRDefault="50F3A4AA"/>
    <w:p w14:paraId="4082151F" w14:textId="791C769E" w:rsidR="50F3A4AA" w:rsidRDefault="50F3A4AA"/>
    <w:p w14:paraId="55F94C60" w14:textId="6C489F55" w:rsidR="50F3A4AA" w:rsidRDefault="50F3A4AA"/>
    <w:p w14:paraId="45242DD5" w14:textId="36F3995C" w:rsidR="50F3A4AA" w:rsidRDefault="50F3A4AA"/>
    <w:p w14:paraId="68CC4F96" w14:textId="4E018455" w:rsidR="50F3A4AA" w:rsidRDefault="50F3A4AA"/>
    <w:p w14:paraId="118A1BD8" w14:textId="796DFE01" w:rsidR="50F3A4AA" w:rsidRDefault="50F3A4AA"/>
    <w:p w14:paraId="660E6432" w14:textId="6A7FD3F1" w:rsidR="50F3A4AA" w:rsidRDefault="50F3A4AA"/>
    <w:p w14:paraId="630DAC33" w14:textId="55A3F57E" w:rsidR="50F3A4AA" w:rsidRDefault="50F3A4AA"/>
    <w:p w14:paraId="44C64DA4" w14:textId="71E6E9F8" w:rsidR="50F3A4AA" w:rsidRDefault="50F3A4AA"/>
    <w:p w14:paraId="1E56EC57" w14:textId="7631F599" w:rsidR="50F3A4AA" w:rsidRDefault="50F3A4AA"/>
    <w:p w14:paraId="17F94771" w14:textId="2892AACE" w:rsidR="50F3A4AA" w:rsidRDefault="50F3A4AA"/>
    <w:p w14:paraId="19927186" w14:textId="787C4CCF" w:rsidR="50F3A4AA" w:rsidRDefault="50F3A4AA"/>
    <w:p w14:paraId="186853C0" w14:textId="51D52A74" w:rsidR="50F3A4AA" w:rsidRDefault="50F3A4AA"/>
    <w:p w14:paraId="0239DCDE" w14:textId="4ADCC92F" w:rsidR="50F3A4AA" w:rsidRDefault="50F3A4AA"/>
    <w:p w14:paraId="138F99EB" w14:textId="7D88944B" w:rsidR="50F3A4AA" w:rsidRDefault="50F3A4AA"/>
    <w:p w14:paraId="106B18C1" w14:textId="5C02BC96" w:rsidR="50F3A4AA" w:rsidRDefault="50F3A4AA"/>
    <w:p w14:paraId="5A004C76" w14:textId="3F7207F7" w:rsidR="50F3A4AA" w:rsidRDefault="50F3A4AA"/>
    <w:p w14:paraId="48E5B2BC" w14:textId="16980DE6" w:rsidR="50F3A4AA" w:rsidRDefault="50F3A4AA"/>
    <w:p w14:paraId="0C4C1BAB" w14:textId="269B4320" w:rsidR="50F3A4AA" w:rsidRDefault="50F3A4AA"/>
    <w:p w14:paraId="72B54B9D" w14:textId="02592BB1" w:rsidR="50F3A4AA" w:rsidRDefault="50F3A4AA"/>
    <w:p w14:paraId="31B934B0" w14:textId="56AC6F98" w:rsidR="50F3A4AA" w:rsidRDefault="50F3A4AA"/>
    <w:p w14:paraId="7DEA9910" w14:textId="0139D767" w:rsidR="50F3A4AA" w:rsidRDefault="50F3A4AA"/>
    <w:p w14:paraId="3F29D5DB" w14:textId="4DBA0EAB" w:rsidR="50F3A4AA" w:rsidRDefault="50F3A4AA"/>
    <w:p w14:paraId="08C1F823" w14:textId="0C5A917A" w:rsidR="50F3A4AA" w:rsidRDefault="50F3A4AA"/>
    <w:p w14:paraId="3940908C" w14:textId="7229BDA8" w:rsidR="005051C7" w:rsidRPr="006224B7" w:rsidRDefault="005051C7" w:rsidP="50F3A4AA">
      <w:pPr>
        <w:spacing w:after="120" w:line="276" w:lineRule="auto"/>
        <w:jc w:val="center"/>
        <w:outlineLvl w:val="0"/>
        <w:rPr>
          <w:b/>
          <w:bCs/>
        </w:rPr>
      </w:pPr>
    </w:p>
    <w:sectPr w:rsidR="005051C7" w:rsidRPr="006224B7" w:rsidSect="003B2266">
      <w:footerReference w:type="default" r:id="rId6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15B0" w14:textId="77777777" w:rsidR="00996D56" w:rsidRDefault="00996D56">
      <w:r>
        <w:separator/>
      </w:r>
    </w:p>
  </w:endnote>
  <w:endnote w:type="continuationSeparator" w:id="0">
    <w:p w14:paraId="3CD13543" w14:textId="77777777" w:rsidR="00996D56" w:rsidRDefault="00996D56">
      <w:r>
        <w:continuationSeparator/>
      </w:r>
    </w:p>
  </w:endnote>
  <w:endnote w:type="continuationNotice" w:id="1">
    <w:p w14:paraId="1789286C" w14:textId="77777777" w:rsidR="00996D56" w:rsidRDefault="00996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F3A4AA" w14:paraId="5D9FB6C3" w14:textId="77777777" w:rsidTr="00252B28">
      <w:tc>
        <w:tcPr>
          <w:tcW w:w="3120" w:type="dxa"/>
        </w:tcPr>
        <w:p w14:paraId="01E0BC2D" w14:textId="10AD549A" w:rsidR="50F3A4AA" w:rsidRDefault="50F3A4AA" w:rsidP="50F3A4AA">
          <w:pPr>
            <w:pStyle w:val="Header"/>
            <w:ind w:left="-115"/>
            <w:rPr>
              <w:szCs w:val="22"/>
            </w:rPr>
          </w:pPr>
        </w:p>
      </w:tc>
      <w:tc>
        <w:tcPr>
          <w:tcW w:w="3120" w:type="dxa"/>
        </w:tcPr>
        <w:p w14:paraId="318DEB0A" w14:textId="57EF5E87" w:rsidR="50F3A4AA" w:rsidRDefault="50F3A4AA" w:rsidP="50F3A4AA">
          <w:pPr>
            <w:pStyle w:val="Header"/>
            <w:jc w:val="center"/>
            <w:rPr>
              <w:szCs w:val="22"/>
            </w:rPr>
          </w:pPr>
        </w:p>
      </w:tc>
      <w:tc>
        <w:tcPr>
          <w:tcW w:w="3120" w:type="dxa"/>
        </w:tcPr>
        <w:p w14:paraId="59A125AE" w14:textId="7BA10AF6" w:rsidR="50F3A4AA" w:rsidRDefault="50F3A4AA" w:rsidP="50F3A4AA">
          <w:pPr>
            <w:pStyle w:val="Header"/>
            <w:ind w:right="-115"/>
            <w:jc w:val="right"/>
            <w:rPr>
              <w:szCs w:val="22"/>
            </w:rPr>
          </w:pPr>
        </w:p>
      </w:tc>
    </w:tr>
  </w:tbl>
  <w:p w14:paraId="71232585" w14:textId="6B7016A4" w:rsidR="50F3A4AA" w:rsidRDefault="50F3A4AA" w:rsidP="50F3A4AA">
    <w:pPr>
      <w:pStyle w:val="Footer"/>
      <w:rPr>
        <w:szCs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41627745"/>
      <w:docPartObj>
        <w:docPartGallery w:val="Page Numbers (Bottom of Page)"/>
        <w:docPartUnique/>
      </w:docPartObj>
    </w:sdtPr>
    <w:sdtEndPr>
      <w:rPr>
        <w:rFonts w:ascii="Garamond" w:hAnsi="Garamond" w:cs="Times New Roman"/>
        <w:noProof/>
      </w:rPr>
    </w:sdtEndPr>
    <w:sdtContent>
      <w:p w14:paraId="6276E041" w14:textId="0F6BEE2B" w:rsidR="004E0488" w:rsidRDefault="00732FCF" w:rsidP="00773ECF">
        <w:pPr>
          <w:pStyle w:val="Footer"/>
          <w:jc w:val="center"/>
          <w:rPr>
            <w:rFonts w:ascii="Arial" w:hAnsi="Arial" w:cs="Arial"/>
            <w:noProof/>
          </w:rPr>
        </w:pPr>
        <w:r>
          <w:rPr>
            <w:rFonts w:ascii="Arial" w:hAnsi="Arial" w:cs="Arial"/>
          </w:rPr>
          <w:t>C</w:t>
        </w:r>
        <w:r w:rsidR="004E0488" w:rsidRPr="00773ECF">
          <w:rPr>
            <w:rFonts w:ascii="Arial" w:hAnsi="Arial" w:cs="Arial"/>
          </w:rPr>
          <w:t>-</w:t>
        </w:r>
        <w:r>
          <w:rPr>
            <w:rFonts w:ascii="Arial" w:hAnsi="Arial" w:cs="Arial"/>
          </w:rPr>
          <w:t>2.1</w:t>
        </w:r>
      </w:p>
      <w:sdt>
        <w:sdtPr>
          <w:rPr>
            <w:rFonts w:ascii="Arial" w:hAnsi="Arial" w:cs="Arial"/>
            <w:sz w:val="18"/>
            <w:szCs w:val="18"/>
          </w:rPr>
          <w:id w:val="-634563773"/>
          <w:docPartObj>
            <w:docPartGallery w:val="Page Numbers (Bottom of Page)"/>
            <w:docPartUnique/>
          </w:docPartObj>
        </w:sdtPr>
        <w:sdtEndPr>
          <w:rPr>
            <w:noProof/>
            <w:sz w:val="22"/>
            <w:szCs w:val="20"/>
          </w:rPr>
        </w:sdtEndPr>
        <w:sdtContent>
          <w:p w14:paraId="058607CA" w14:textId="77777777" w:rsidR="00A04D90" w:rsidRPr="00D144F8" w:rsidRDefault="00A04D90" w:rsidP="00A04D90">
            <w:pPr>
              <w:pStyle w:val="Footer"/>
              <w:rPr>
                <w:rFonts w:ascii="Times New Roman" w:hAnsi="Times New Roman"/>
                <w:sz w:val="18"/>
                <w:szCs w:val="18"/>
              </w:rPr>
            </w:pPr>
          </w:p>
          <w:p w14:paraId="01E592A0" w14:textId="77777777" w:rsidR="004E0488" w:rsidRPr="00FA2BF0" w:rsidRDefault="00000000" w:rsidP="00FA2BF0">
            <w:pPr>
              <w:pStyle w:val="Footer"/>
              <w:rPr>
                <w:rFonts w:ascii="Arial" w:hAnsi="Arial" w:cs="Arial"/>
                <w:noProof/>
              </w:rPr>
            </w:pP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69271313"/>
      <w:docPartObj>
        <w:docPartGallery w:val="Page Numbers (Bottom of Page)"/>
        <w:docPartUnique/>
      </w:docPartObj>
    </w:sdtPr>
    <w:sdtEndPr>
      <w:rPr>
        <w:rFonts w:ascii="Garamond" w:hAnsi="Garamond" w:cs="Times New Roman"/>
        <w:noProof/>
      </w:rPr>
    </w:sdtEndPr>
    <w:sdtContent>
      <w:p w14:paraId="4E3DCE50" w14:textId="7126D821" w:rsidR="004E0488" w:rsidRDefault="004E0488" w:rsidP="00773ECF">
        <w:pPr>
          <w:pStyle w:val="Footer"/>
          <w:jc w:val="center"/>
          <w:rPr>
            <w:rFonts w:ascii="Arial" w:hAnsi="Arial" w:cs="Arial"/>
            <w:noProof/>
          </w:rPr>
        </w:pPr>
        <w:r>
          <w:rPr>
            <w:rFonts w:ascii="Arial" w:hAnsi="Arial" w:cs="Arial"/>
          </w:rPr>
          <w:t>D</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558745464"/>
          <w:docPartObj>
            <w:docPartGallery w:val="Page Numbers (Bottom of Page)"/>
            <w:docPartUnique/>
          </w:docPartObj>
        </w:sdtPr>
        <w:sdtEndPr>
          <w:rPr>
            <w:noProof/>
            <w:sz w:val="22"/>
            <w:szCs w:val="20"/>
          </w:rPr>
        </w:sdtEndPr>
        <w:sdtContent>
          <w:p w14:paraId="3420A290" w14:textId="77777777" w:rsidR="00A04D90" w:rsidRPr="00D144F8" w:rsidRDefault="00A04D90" w:rsidP="00A04D90">
            <w:pPr>
              <w:pStyle w:val="Footer"/>
              <w:rPr>
                <w:rFonts w:ascii="Times New Roman" w:hAnsi="Times New Roman"/>
                <w:sz w:val="18"/>
                <w:szCs w:val="18"/>
              </w:rPr>
            </w:pPr>
          </w:p>
          <w:p w14:paraId="63093D6F" w14:textId="77777777" w:rsidR="004E0488" w:rsidRPr="00FA2BF0" w:rsidRDefault="00000000" w:rsidP="00FA2BF0">
            <w:pPr>
              <w:pStyle w:val="Footer"/>
              <w:rPr>
                <w:rFonts w:ascii="Arial" w:hAnsi="Arial" w:cs="Arial"/>
                <w:noProof/>
              </w:rPr>
            </w:pP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1406381"/>
      <w:docPartObj>
        <w:docPartGallery w:val="Page Numbers (Bottom of Page)"/>
        <w:docPartUnique/>
      </w:docPartObj>
    </w:sdtPr>
    <w:sdtEndPr>
      <w:rPr>
        <w:rFonts w:ascii="Garamond" w:hAnsi="Garamond" w:cs="Times New Roman"/>
        <w:noProof/>
      </w:rPr>
    </w:sdtEndPr>
    <w:sdtContent>
      <w:p w14:paraId="5249EB55" w14:textId="77777777" w:rsidR="004E0488" w:rsidRDefault="004E0488" w:rsidP="00773ECF">
        <w:pPr>
          <w:pStyle w:val="Footer"/>
          <w:jc w:val="center"/>
          <w:rPr>
            <w:rFonts w:ascii="Arial" w:hAnsi="Arial" w:cs="Arial"/>
            <w:noProof/>
          </w:rPr>
        </w:pPr>
        <w:r>
          <w:rPr>
            <w:rFonts w:ascii="Arial" w:hAnsi="Arial" w:cs="Arial"/>
          </w:rPr>
          <w:t>E</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478149627"/>
          <w:docPartObj>
            <w:docPartGallery w:val="Page Numbers (Bottom of Page)"/>
            <w:docPartUnique/>
          </w:docPartObj>
        </w:sdtPr>
        <w:sdtEndPr>
          <w:rPr>
            <w:noProof/>
            <w:sz w:val="22"/>
            <w:szCs w:val="20"/>
          </w:rPr>
        </w:sdtEndPr>
        <w:sdtContent>
          <w:p w14:paraId="4808419F" w14:textId="4214D749" w:rsidR="00A04D90" w:rsidRPr="00D144F8" w:rsidRDefault="00A04D90" w:rsidP="00A04D90">
            <w:pPr>
              <w:pStyle w:val="Footer"/>
              <w:rPr>
                <w:rFonts w:ascii="Times New Roman" w:hAnsi="Times New Roman"/>
                <w:sz w:val="18"/>
                <w:szCs w:val="18"/>
              </w:rPr>
            </w:pPr>
          </w:p>
          <w:p w14:paraId="63E1BBEE" w14:textId="398737B0" w:rsidR="004E0488" w:rsidRPr="00FA2BF0" w:rsidRDefault="00000000" w:rsidP="00FA2BF0">
            <w:pPr>
              <w:pStyle w:val="Footer"/>
              <w:rPr>
                <w:rFonts w:ascii="Arial" w:hAnsi="Arial" w:cs="Arial"/>
                <w:noProof/>
              </w:rPr>
            </w:pP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38373635"/>
      <w:docPartObj>
        <w:docPartGallery w:val="Page Numbers (Bottom of Page)"/>
        <w:docPartUnique/>
      </w:docPartObj>
    </w:sdtPr>
    <w:sdtEndPr>
      <w:rPr>
        <w:rFonts w:ascii="Garamond" w:hAnsi="Garamond" w:cs="Times New Roman"/>
        <w:noProof/>
      </w:rPr>
    </w:sdtEndPr>
    <w:sdtContent>
      <w:p w14:paraId="26789E8A" w14:textId="3204B13A" w:rsidR="004E0488" w:rsidRDefault="004E0488" w:rsidP="00773ECF">
        <w:pPr>
          <w:pStyle w:val="Footer"/>
          <w:jc w:val="center"/>
          <w:rPr>
            <w:noProof/>
          </w:rPr>
        </w:pPr>
        <w:r>
          <w:rPr>
            <w:rFonts w:ascii="Arial" w:hAnsi="Arial" w:cs="Arial"/>
          </w:rPr>
          <w:t>F</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Content>
  </w:sdt>
  <w:p w14:paraId="43575E7A" w14:textId="55E2FC4A" w:rsidR="00A04D90" w:rsidRPr="00D144F8" w:rsidRDefault="00A04D90" w:rsidP="00A04D90">
    <w:pPr>
      <w:pStyle w:val="Footer"/>
      <w:rPr>
        <w:rFonts w:ascii="Times New Roman" w:hAnsi="Times New Roman"/>
        <w:sz w:val="18"/>
        <w:szCs w:val="18"/>
      </w:rPr>
    </w:pPr>
  </w:p>
  <w:p w14:paraId="790FDD4D" w14:textId="5F4429FB" w:rsidR="004E0488" w:rsidRPr="00FA2BF0" w:rsidRDefault="004E0488" w:rsidP="00FA2BF0">
    <w:pPr>
      <w:pStyle w:val="Footer"/>
      <w:rPr>
        <w:rFonts w:ascii="Arial" w:hAnsi="Arial" w:cs="Arial"/>
        <w:noProo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03404671"/>
      <w:docPartObj>
        <w:docPartGallery w:val="Page Numbers (Bottom of Page)"/>
        <w:docPartUnique/>
      </w:docPartObj>
    </w:sdtPr>
    <w:sdtEndPr>
      <w:rPr>
        <w:noProof/>
      </w:rPr>
    </w:sdtEndPr>
    <w:sdtContent>
      <w:p w14:paraId="2BBB1494" w14:textId="77777777" w:rsidR="00A04D90" w:rsidRDefault="004E0488" w:rsidP="00773ECF">
        <w:pPr>
          <w:pStyle w:val="Footer"/>
          <w:jc w:val="center"/>
          <w:rPr>
            <w:rFonts w:ascii="Arial" w:hAnsi="Arial" w:cs="Arial"/>
            <w:noProof/>
          </w:rPr>
        </w:pPr>
        <w:r w:rsidRPr="00773ECF">
          <w:rPr>
            <w:rFonts w:ascii="Arial" w:hAnsi="Arial" w:cs="Arial"/>
          </w:rPr>
          <w:t>G-</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rPr>
          <w:t>1</w:t>
        </w:r>
        <w:r w:rsidRPr="00773ECF">
          <w:rPr>
            <w:rFonts w:ascii="Arial" w:hAnsi="Arial" w:cs="Arial"/>
            <w:noProof/>
          </w:rPr>
          <w:fldChar w:fldCharType="end"/>
        </w:r>
      </w:p>
      <w:p w14:paraId="7CC261C5" w14:textId="4F0FC9BC" w:rsidR="004E0488" w:rsidRPr="00773ECF" w:rsidRDefault="00000000" w:rsidP="00A04D90">
        <w:pPr>
          <w:pStyle w:val="Footer"/>
          <w:rPr>
            <w:rFonts w:ascii="Arial" w:hAnsi="Arial" w:cs="Arial"/>
            <w:noProof/>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73689976"/>
      <w:docPartObj>
        <w:docPartGallery w:val="Page Numbers (Bottom of Page)"/>
        <w:docPartUnique/>
      </w:docPartObj>
    </w:sdtPr>
    <w:sdtEndPr>
      <w:rPr>
        <w:noProof/>
      </w:rPr>
    </w:sdtEndPr>
    <w:sdtContent>
      <w:p w14:paraId="0390A01E" w14:textId="305C84BA" w:rsidR="004E0488" w:rsidRDefault="006E7945" w:rsidP="00773ECF">
        <w:pPr>
          <w:pStyle w:val="Footer"/>
          <w:jc w:val="center"/>
          <w:rPr>
            <w:rFonts w:ascii="Arial" w:hAnsi="Arial" w:cs="Arial"/>
            <w:noProof/>
          </w:rPr>
        </w:pPr>
        <w:r>
          <w:rPr>
            <w:rFonts w:ascii="Arial" w:hAnsi="Arial" w:cs="Arial"/>
          </w:rPr>
          <w:t>H</w:t>
        </w:r>
        <w:r w:rsidR="004E0488" w:rsidRPr="00773ECF">
          <w:rPr>
            <w:rFonts w:ascii="Arial" w:hAnsi="Arial" w:cs="Arial"/>
          </w:rPr>
          <w:t>-</w:t>
        </w:r>
        <w:r w:rsidR="004E0488" w:rsidRPr="00773ECF">
          <w:rPr>
            <w:rFonts w:ascii="Arial" w:hAnsi="Arial" w:cs="Arial"/>
          </w:rPr>
          <w:fldChar w:fldCharType="begin"/>
        </w:r>
        <w:r w:rsidR="004E0488" w:rsidRPr="00773ECF">
          <w:rPr>
            <w:rFonts w:ascii="Arial" w:hAnsi="Arial" w:cs="Arial"/>
          </w:rPr>
          <w:instrText xml:space="preserve"> PAGE   \* MERGEFORMAT </w:instrText>
        </w:r>
        <w:r w:rsidR="004E0488" w:rsidRPr="00773ECF">
          <w:rPr>
            <w:rFonts w:ascii="Arial" w:hAnsi="Arial" w:cs="Arial"/>
          </w:rPr>
          <w:fldChar w:fldCharType="separate"/>
        </w:r>
        <w:r w:rsidR="004E0488" w:rsidRPr="00773ECF">
          <w:rPr>
            <w:rFonts w:ascii="Arial" w:hAnsi="Arial" w:cs="Arial"/>
          </w:rPr>
          <w:t>1</w:t>
        </w:r>
        <w:r w:rsidR="004E0488" w:rsidRPr="00773ECF">
          <w:rPr>
            <w:rFonts w:ascii="Arial" w:hAnsi="Arial" w:cs="Arial"/>
            <w:noProof/>
          </w:rPr>
          <w:fldChar w:fldCharType="end"/>
        </w:r>
      </w:p>
    </w:sdtContent>
  </w:sdt>
  <w:p w14:paraId="5E5B439D" w14:textId="78ABD2F6" w:rsidR="00A04D90" w:rsidRPr="00D144F8" w:rsidRDefault="00A04D90" w:rsidP="00A04D90">
    <w:pPr>
      <w:pStyle w:val="Footer"/>
      <w:rPr>
        <w:rFonts w:ascii="Times New Roman" w:hAnsi="Times New Roman"/>
        <w:sz w:val="18"/>
        <w:szCs w:val="18"/>
      </w:rPr>
    </w:pPr>
  </w:p>
  <w:p w14:paraId="6E3DB806" w14:textId="77777777" w:rsidR="004E0488" w:rsidRPr="00FA2BF0" w:rsidRDefault="004E0488" w:rsidP="00FA2BF0">
    <w:pPr>
      <w:pStyle w:val="Footer"/>
      <w:rPr>
        <w:rFonts w:ascii="Arial" w:hAnsi="Arial" w:cs="Arial"/>
        <w:noProof/>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A62" w14:textId="326A32D3" w:rsidR="000748C7" w:rsidRPr="0020322C" w:rsidRDefault="000748C7">
    <w:pPr>
      <w:pStyle w:val="Footer"/>
      <w:jc w:val="center"/>
      <w:rPr>
        <w:rFonts w:ascii="Times New Roman" w:hAnsi="Times New Roman"/>
        <w:szCs w:val="22"/>
      </w:rPr>
    </w:pPr>
    <w:r w:rsidRPr="0020322C">
      <w:rPr>
        <w:rFonts w:ascii="Times New Roman" w:hAnsi="Times New Roman"/>
        <w:szCs w:val="22"/>
      </w:rPr>
      <w:t>I-</w:t>
    </w:r>
    <w:sdt>
      <w:sdtPr>
        <w:rPr>
          <w:rFonts w:ascii="Times New Roman" w:hAnsi="Times New Roman"/>
          <w:szCs w:val="22"/>
        </w:rPr>
        <w:id w:val="1925460181"/>
        <w:docPartObj>
          <w:docPartGallery w:val="Page Numbers (Bottom of Page)"/>
          <w:docPartUnique/>
        </w:docPartObj>
      </w:sdtPr>
      <w:sdtEndPr>
        <w:rPr>
          <w:noProof/>
        </w:rPr>
      </w:sdtEndPr>
      <w:sdtContent>
        <w:r w:rsidRPr="0020322C">
          <w:rPr>
            <w:rFonts w:ascii="Times New Roman" w:hAnsi="Times New Roman"/>
            <w:szCs w:val="22"/>
          </w:rPr>
          <w:fldChar w:fldCharType="begin"/>
        </w:r>
        <w:r w:rsidRPr="0020322C">
          <w:rPr>
            <w:rFonts w:ascii="Times New Roman" w:hAnsi="Times New Roman"/>
            <w:szCs w:val="22"/>
          </w:rPr>
          <w:instrText xml:space="preserve"> PAGE   \* MERGEFORMAT </w:instrText>
        </w:r>
        <w:r w:rsidRPr="0020322C">
          <w:rPr>
            <w:rFonts w:ascii="Times New Roman" w:hAnsi="Times New Roman"/>
            <w:szCs w:val="22"/>
          </w:rPr>
          <w:fldChar w:fldCharType="separate"/>
        </w:r>
        <w:r w:rsidRPr="0020322C">
          <w:rPr>
            <w:rFonts w:ascii="Times New Roman" w:hAnsi="Times New Roman"/>
            <w:noProof/>
            <w:szCs w:val="22"/>
          </w:rPr>
          <w:t>2</w:t>
        </w:r>
        <w:r w:rsidRPr="0020322C">
          <w:rPr>
            <w:rFonts w:ascii="Times New Roman" w:hAnsi="Times New Roman"/>
            <w:noProof/>
            <w:szCs w:val="22"/>
          </w:rPr>
          <w:fldChar w:fldCharType="end"/>
        </w:r>
      </w:sdtContent>
    </w:sdt>
  </w:p>
  <w:p w14:paraId="49E13DF4" w14:textId="15E43747" w:rsidR="004E0488" w:rsidRPr="00FA2BF0" w:rsidRDefault="004E0488" w:rsidP="00FA2BF0">
    <w:pPr>
      <w:pStyle w:val="Footer"/>
      <w:rPr>
        <w:rFonts w:ascii="Arial" w:hAnsi="Arial" w:cs="Arial"/>
        <w:noProof/>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D799" w14:textId="0E1797DD" w:rsidR="0020322C" w:rsidRPr="0020322C" w:rsidRDefault="0020322C" w:rsidP="00CA7424">
    <w:pPr>
      <w:pStyle w:val="Footer"/>
      <w:jc w:val="center"/>
      <w:rPr>
        <w:rFonts w:ascii="Times New Roman" w:hAnsi="Times New Roman"/>
        <w:szCs w:val="22"/>
      </w:rPr>
    </w:pPr>
    <w:r w:rsidRPr="0020322C">
      <w:rPr>
        <w:rFonts w:ascii="Times New Roman" w:hAnsi="Times New Roman"/>
        <w:szCs w:val="22"/>
      </w:rPr>
      <w:t>J-1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1422871"/>
      <w:docPartObj>
        <w:docPartGallery w:val="Page Numbers (Bottom of Page)"/>
        <w:docPartUnique/>
      </w:docPartObj>
    </w:sdtPr>
    <w:sdtEndPr>
      <w:rPr>
        <w:noProof/>
      </w:rPr>
    </w:sdtEndPr>
    <w:sdtContent>
      <w:p w14:paraId="34834F23" w14:textId="78027FF6" w:rsidR="004E0488" w:rsidRDefault="004E0488" w:rsidP="000F06F0">
        <w:pPr>
          <w:pStyle w:val="Footer"/>
          <w:jc w:val="center"/>
          <w:rPr>
            <w:rFonts w:ascii="Arial" w:hAnsi="Arial" w:cs="Arial"/>
            <w:noProof/>
          </w:rPr>
        </w:pPr>
        <w:r>
          <w:rPr>
            <w:rFonts w:ascii="Arial" w:hAnsi="Arial" w:cs="Arial"/>
          </w:rPr>
          <w:t>K-1</w:t>
        </w:r>
      </w:p>
    </w:sdtContent>
  </w:sdt>
  <w:p w14:paraId="355C3624" w14:textId="6EE5A55C" w:rsidR="00A04D90" w:rsidRPr="00D144F8" w:rsidRDefault="00A04D90" w:rsidP="00A04D90">
    <w:pPr>
      <w:pStyle w:val="Footer"/>
      <w:rPr>
        <w:rFonts w:ascii="Times New Roman" w:hAnsi="Times New Roman"/>
        <w:sz w:val="18"/>
        <w:szCs w:val="18"/>
      </w:rPr>
    </w:pPr>
  </w:p>
  <w:p w14:paraId="12F40811" w14:textId="71A41FF9" w:rsidR="004E0488" w:rsidRPr="00FA2BF0" w:rsidRDefault="004E0488" w:rsidP="00FA2BF0">
    <w:pPr>
      <w:pStyle w:val="Footer"/>
      <w:rPr>
        <w:rFonts w:ascii="Arial" w:hAnsi="Arial" w:cs="Arial"/>
        <w:noProof/>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25683675"/>
      <w:docPartObj>
        <w:docPartGallery w:val="Page Numbers (Bottom of Page)"/>
        <w:docPartUnique/>
      </w:docPartObj>
    </w:sdtPr>
    <w:sdtEndPr>
      <w:rPr>
        <w:noProof/>
      </w:rPr>
    </w:sdtEndPr>
    <w:sdtContent>
      <w:p w14:paraId="0D94ECC3" w14:textId="11813ACD" w:rsidR="004E0488" w:rsidRDefault="004E0488" w:rsidP="000F06F0">
        <w:pPr>
          <w:pStyle w:val="Footer"/>
          <w:jc w:val="center"/>
          <w:rPr>
            <w:rFonts w:ascii="Arial" w:hAnsi="Arial" w:cs="Arial"/>
            <w:noProof/>
          </w:rPr>
        </w:pPr>
        <w:r>
          <w:rPr>
            <w:rFonts w:ascii="Arial" w:hAnsi="Arial" w:cs="Arial"/>
          </w:rPr>
          <w:t>L-1</w:t>
        </w:r>
      </w:p>
    </w:sdtContent>
  </w:sdt>
  <w:p w14:paraId="25B985E5" w14:textId="19DD4FAA" w:rsidR="004E0488" w:rsidRPr="00FA2BF0" w:rsidRDefault="004E0488" w:rsidP="00FA2BF0">
    <w:pPr>
      <w:pStyle w:val="Footer"/>
      <w:rPr>
        <w:rFonts w:ascii="Arial" w:hAnsi="Arial" w:cs="Arial"/>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010"/>
      <w:docPartObj>
        <w:docPartGallery w:val="Page Numbers (Bottom of Page)"/>
        <w:docPartUnique/>
      </w:docPartObj>
    </w:sdtPr>
    <w:sdtEndPr>
      <w:rPr>
        <w:rFonts w:ascii="Arial" w:hAnsi="Arial" w:cs="Arial"/>
        <w:noProof/>
      </w:rPr>
    </w:sdtEndPr>
    <w:sdtContent>
      <w:p w14:paraId="2F7FB0E4" w14:textId="2FE762A5" w:rsidR="004E0488" w:rsidRDefault="004E0488">
        <w:pPr>
          <w:pStyle w:val="Footer"/>
          <w:jc w:val="center"/>
          <w:rPr>
            <w:rFonts w:ascii="Arial" w:hAnsi="Arial" w:cs="Arial"/>
            <w:noProof/>
          </w:rPr>
        </w:pPr>
        <w:r w:rsidRPr="00CA7424">
          <w:rPr>
            <w:rFonts w:ascii="Arial" w:hAnsi="Arial" w:cs="Arial"/>
          </w:rPr>
          <w:fldChar w:fldCharType="begin"/>
        </w:r>
        <w:r w:rsidRPr="00CA7424">
          <w:rPr>
            <w:rFonts w:ascii="Arial" w:hAnsi="Arial" w:cs="Arial"/>
          </w:rPr>
          <w:instrText xml:space="preserve"> PAGE   \* MERGEFORMAT </w:instrText>
        </w:r>
        <w:r w:rsidRPr="00CA7424">
          <w:rPr>
            <w:rFonts w:ascii="Arial" w:hAnsi="Arial" w:cs="Arial"/>
          </w:rPr>
          <w:fldChar w:fldCharType="separate"/>
        </w:r>
        <w:r w:rsidRPr="00CA7424">
          <w:rPr>
            <w:rFonts w:ascii="Arial" w:hAnsi="Arial" w:cs="Arial"/>
            <w:noProof/>
          </w:rPr>
          <w:t>2</w:t>
        </w:r>
        <w:r w:rsidRPr="00CA7424">
          <w:rPr>
            <w:rFonts w:ascii="Arial" w:hAnsi="Arial" w:cs="Arial"/>
            <w:noProof/>
          </w:rPr>
          <w:fldChar w:fldCharType="end"/>
        </w:r>
      </w:p>
    </w:sdtContent>
  </w:sdt>
  <w:p w14:paraId="5AC01B46" w14:textId="524A78A9" w:rsidR="004E0488" w:rsidRPr="00CA7424" w:rsidRDefault="004E0488" w:rsidP="005F01B3">
    <w:pPr>
      <w:pStyle w:val="Footer"/>
      <w:rPr>
        <w:rFonts w:ascii="Arial" w:hAnsi="Arial" w:cs="Arial"/>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9538506"/>
      <w:docPartObj>
        <w:docPartGallery w:val="Page Numbers (Bottom of Page)"/>
        <w:docPartUnique/>
      </w:docPartObj>
    </w:sdtPr>
    <w:sdtEndPr>
      <w:rPr>
        <w:noProof/>
      </w:rPr>
    </w:sdtEndPr>
    <w:sdtContent>
      <w:p w14:paraId="5CFE6F3F" w14:textId="4D640C56" w:rsidR="004E0488" w:rsidRDefault="004E0488" w:rsidP="000F06F0">
        <w:pPr>
          <w:pStyle w:val="Footer"/>
          <w:jc w:val="center"/>
          <w:rPr>
            <w:rFonts w:ascii="Arial" w:hAnsi="Arial" w:cs="Arial"/>
            <w:noProof/>
          </w:rPr>
        </w:pPr>
        <w:r>
          <w:rPr>
            <w:rFonts w:ascii="Arial" w:hAnsi="Arial" w:cs="Arial"/>
          </w:rPr>
          <w:t>M-1</w:t>
        </w:r>
      </w:p>
    </w:sdtContent>
  </w:sdt>
  <w:p w14:paraId="2B0D50A9" w14:textId="21987C3C" w:rsidR="004E0488" w:rsidRPr="00FA2BF0" w:rsidRDefault="004E0488" w:rsidP="00FA2BF0">
    <w:pPr>
      <w:pStyle w:val="Footer"/>
      <w:rPr>
        <w:rFonts w:ascii="Arial" w:hAnsi="Arial" w:cs="Arial"/>
        <w:noProo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30988163"/>
      <w:docPartObj>
        <w:docPartGallery w:val="Page Numbers (Bottom of Page)"/>
        <w:docPartUnique/>
      </w:docPartObj>
    </w:sdtPr>
    <w:sdtEndPr>
      <w:rPr>
        <w:noProof/>
      </w:rPr>
    </w:sdtEndPr>
    <w:sdtContent>
      <w:p w14:paraId="73217F7E" w14:textId="77777777" w:rsidR="004E0488" w:rsidRDefault="004E0488" w:rsidP="000F06F0">
        <w:pPr>
          <w:pStyle w:val="Footer"/>
          <w:jc w:val="center"/>
          <w:rPr>
            <w:rFonts w:ascii="Arial" w:hAnsi="Arial" w:cs="Arial"/>
            <w:noProof/>
          </w:rPr>
        </w:pPr>
        <w:r>
          <w:rPr>
            <w:rFonts w:ascii="Arial" w:hAnsi="Arial" w:cs="Arial"/>
          </w:rPr>
          <w:t>M-2</w:t>
        </w:r>
      </w:p>
    </w:sdtContent>
  </w:sdt>
  <w:p w14:paraId="6724F0E5" w14:textId="1A6F00CC" w:rsidR="004E0488" w:rsidRPr="00FA2BF0" w:rsidRDefault="004E0488" w:rsidP="00FA2BF0">
    <w:pPr>
      <w:pStyle w:val="Footer"/>
      <w:rPr>
        <w:rFonts w:ascii="Arial" w:hAnsi="Arial" w:cs="Arial"/>
        <w:noProof/>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F68C" w14:textId="0AF395B6" w:rsidR="004E0488" w:rsidRDefault="004E0488" w:rsidP="0001600A">
    <w:pPr>
      <w:pStyle w:val="Footer"/>
      <w:jc w:val="center"/>
      <w:rPr>
        <w:rFonts w:ascii="Arial" w:hAnsi="Arial" w:cs="Arial"/>
        <w:noProof/>
      </w:rPr>
    </w:pPr>
    <w:r w:rsidRPr="0001600A">
      <w:rPr>
        <w:rFonts w:ascii="Arial" w:hAnsi="Arial" w:cs="Arial"/>
      </w:rPr>
      <w:t>N-</w:t>
    </w:r>
    <w:sdt>
      <w:sdtPr>
        <w:rPr>
          <w:rFonts w:ascii="Arial" w:hAnsi="Arial" w:cs="Arial"/>
        </w:rPr>
        <w:id w:val="-2065786077"/>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14:paraId="3DC31101" w14:textId="7C4D1CB2" w:rsidR="004E0488" w:rsidRPr="0001600A" w:rsidRDefault="004E0488" w:rsidP="00F04401">
    <w:pPr>
      <w:pStyle w:val="Footer"/>
      <w:rPr>
        <w:rFonts w:ascii="Arial" w:hAnsi="Arial" w:cs="Arial"/>
        <w:noProo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093B" w14:textId="58995E3C" w:rsidR="004E0488" w:rsidRDefault="004E0488" w:rsidP="0001600A">
    <w:pPr>
      <w:pStyle w:val="Footer"/>
      <w:jc w:val="center"/>
      <w:rPr>
        <w:rFonts w:ascii="Arial" w:hAnsi="Arial" w:cs="Arial"/>
        <w:noProof/>
      </w:rPr>
    </w:pPr>
    <w:r w:rsidRPr="0001600A">
      <w:rPr>
        <w:rFonts w:ascii="Arial" w:hAnsi="Arial" w:cs="Arial"/>
      </w:rPr>
      <w:t>O-</w:t>
    </w:r>
    <w:sdt>
      <w:sdtPr>
        <w:rPr>
          <w:rFonts w:ascii="Arial" w:hAnsi="Arial" w:cs="Arial"/>
        </w:rPr>
        <w:id w:val="1643612816"/>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14:paraId="0EC11B3C" w14:textId="200013DC" w:rsidR="004E0488" w:rsidRPr="0001600A" w:rsidRDefault="004E0488" w:rsidP="00F04401">
    <w:pPr>
      <w:pStyle w:val="Footer"/>
      <w:rPr>
        <w:rFonts w:ascii="Arial" w:hAnsi="Arial" w:cs="Arial"/>
        <w:noProo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28F1" w14:textId="2A19C3DE" w:rsidR="00C01F0A" w:rsidRDefault="00A70D65">
    <w:pPr>
      <w:pStyle w:val="Footer"/>
      <w:jc w:val="center"/>
    </w:pPr>
    <w:r>
      <w:t>P</w:t>
    </w:r>
    <w:r w:rsidR="00C01F0A">
      <w:t>-</w:t>
    </w:r>
    <w:sdt>
      <w:sdtPr>
        <w:id w:val="-496119731"/>
        <w:docPartObj>
          <w:docPartGallery w:val="Page Numbers (Bottom of Page)"/>
          <w:docPartUnique/>
        </w:docPartObj>
      </w:sdtPr>
      <w:sdtEndPr>
        <w:rPr>
          <w:noProof/>
        </w:rPr>
      </w:sdtEndPr>
      <w:sdtContent>
        <w:r w:rsidR="00C01F0A">
          <w:fldChar w:fldCharType="begin"/>
        </w:r>
        <w:r w:rsidR="00C01F0A">
          <w:instrText xml:space="preserve"> PAGE   \* MERGEFORMAT </w:instrText>
        </w:r>
        <w:r w:rsidR="00C01F0A">
          <w:fldChar w:fldCharType="separate"/>
        </w:r>
        <w:r w:rsidR="00C01F0A">
          <w:rPr>
            <w:noProof/>
          </w:rPr>
          <w:t>2</w:t>
        </w:r>
        <w:r w:rsidR="00C01F0A">
          <w:rPr>
            <w:noProof/>
          </w:rPr>
          <w:fldChar w:fldCharType="end"/>
        </w:r>
      </w:sdtContent>
    </w:sdt>
  </w:p>
  <w:p w14:paraId="2518CA90" w14:textId="6F6DD89F" w:rsidR="00A95DE1" w:rsidRPr="00C01F0A" w:rsidRDefault="00A95DE1" w:rsidP="00C01F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50F" w14:textId="473F13BF" w:rsidR="00A70D65" w:rsidRDefault="00CF2D32">
    <w:pPr>
      <w:pStyle w:val="Footer"/>
      <w:jc w:val="center"/>
    </w:pPr>
    <w:r>
      <w:t>Q</w:t>
    </w:r>
    <w:r w:rsidR="00A70D65">
      <w:t>-</w:t>
    </w:r>
    <w:sdt>
      <w:sdtPr>
        <w:id w:val="-731159701"/>
        <w:docPartObj>
          <w:docPartGallery w:val="Page Numbers (Bottom of Page)"/>
          <w:docPartUnique/>
        </w:docPartObj>
      </w:sdtPr>
      <w:sdtEndPr>
        <w:rPr>
          <w:noProof/>
        </w:rPr>
      </w:sdtEndPr>
      <w:sdtContent>
        <w:r w:rsidR="00A70D65">
          <w:fldChar w:fldCharType="begin"/>
        </w:r>
        <w:r w:rsidR="00A70D65">
          <w:instrText xml:space="preserve"> PAGE   \* MERGEFORMAT </w:instrText>
        </w:r>
        <w:r w:rsidR="00A70D65">
          <w:fldChar w:fldCharType="separate"/>
        </w:r>
        <w:r w:rsidR="00A70D65">
          <w:rPr>
            <w:noProof/>
          </w:rPr>
          <w:t>2</w:t>
        </w:r>
        <w:r w:rsidR="00A70D65">
          <w:rPr>
            <w:noProof/>
          </w:rPr>
          <w:fldChar w:fldCharType="end"/>
        </w:r>
      </w:sdtContent>
    </w:sdt>
  </w:p>
  <w:p w14:paraId="2010E9A8" w14:textId="77777777" w:rsidR="007B1F6A" w:rsidRDefault="007B1F6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9248" w14:textId="49826341" w:rsidR="00CF2D32" w:rsidRDefault="00F96FC7">
    <w:pPr>
      <w:pStyle w:val="Footer"/>
      <w:jc w:val="center"/>
    </w:pPr>
    <w:r>
      <w:t>R</w:t>
    </w:r>
    <w:r w:rsidR="00CF2D32">
      <w:t>-</w:t>
    </w:r>
    <w:sdt>
      <w:sdtPr>
        <w:id w:val="1995838880"/>
        <w:docPartObj>
          <w:docPartGallery w:val="Page Numbers (Bottom of Page)"/>
          <w:docPartUnique/>
        </w:docPartObj>
      </w:sdtPr>
      <w:sdtEndPr>
        <w:rPr>
          <w:noProof/>
        </w:rPr>
      </w:sdtEndPr>
      <w:sdtContent>
        <w:r w:rsidR="00CF2D32">
          <w:fldChar w:fldCharType="begin"/>
        </w:r>
        <w:r w:rsidR="00CF2D32">
          <w:instrText xml:space="preserve"> PAGE   \* MERGEFORMAT </w:instrText>
        </w:r>
        <w:r w:rsidR="00CF2D32">
          <w:fldChar w:fldCharType="separate"/>
        </w:r>
        <w:r w:rsidR="00CF2D32">
          <w:rPr>
            <w:noProof/>
          </w:rPr>
          <w:t>2</w:t>
        </w:r>
        <w:r w:rsidR="00CF2D32">
          <w:rPr>
            <w:noProof/>
          </w:rPr>
          <w:fldChar w:fldCharType="end"/>
        </w:r>
      </w:sdtContent>
    </w:sdt>
  </w:p>
  <w:p w14:paraId="146CC03E" w14:textId="77777777" w:rsidR="00665791" w:rsidRDefault="0066579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0188" w14:textId="555F1CDA" w:rsidR="00C70569" w:rsidRDefault="00C70569">
    <w:pPr>
      <w:pStyle w:val="Footer"/>
      <w:jc w:val="center"/>
    </w:pPr>
    <w:r>
      <w:t>S-</w:t>
    </w:r>
    <w:sdt>
      <w:sdtPr>
        <w:id w:val="1692715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C1AA3A" w14:textId="77777777" w:rsidR="00030D20" w:rsidRDefault="0003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6401" w14:textId="03E0EBAF" w:rsidR="00075F88" w:rsidRPr="002919D5" w:rsidRDefault="0020322C" w:rsidP="00CA7424">
    <w:pPr>
      <w:pStyle w:val="Footer"/>
      <w:jc w:val="center"/>
      <w:rPr>
        <w:rFonts w:ascii="Times New Roman" w:hAnsi="Times New Roman"/>
        <w:sz w:val="24"/>
        <w:szCs w:val="24"/>
      </w:rPr>
    </w:pPr>
    <w:r>
      <w:rPr>
        <w:rFonts w:ascii="Times New Roman" w:hAnsi="Times New Roman"/>
        <w:sz w:val="24"/>
        <w:szCs w:val="24"/>
      </w:rPr>
      <w:t>I</w:t>
    </w:r>
    <w:r w:rsidR="000267D7" w:rsidRPr="002919D5">
      <w:rPr>
        <w:rFonts w:ascii="Times New Roman" w:hAnsi="Times New Roman"/>
        <w:sz w:val="24"/>
        <w:szCs w:val="24"/>
      </w:rPr>
      <w:t>-</w:t>
    </w:r>
    <w:r w:rsidR="008D12AE" w:rsidRPr="002919D5">
      <w:rPr>
        <w:rFonts w:ascii="Times New Roman" w:hAnsi="Times New Roman"/>
        <w:sz w:val="24"/>
        <w:szCs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9272"/>
      <w:docPartObj>
        <w:docPartGallery w:val="Page Numbers (Bottom of Page)"/>
        <w:docPartUnique/>
      </w:docPartObj>
    </w:sdtPr>
    <w:sdtEndPr>
      <w:rPr>
        <w:noProof/>
      </w:rPr>
    </w:sdtEndPr>
    <w:sdtContent>
      <w:p w14:paraId="7E80FF10" w14:textId="092C7204" w:rsidR="00C175FB" w:rsidRDefault="00C17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C1269" w14:textId="0F9EAB84" w:rsidR="004E0488" w:rsidRPr="00FA7531" w:rsidRDefault="004E0488" w:rsidP="001E22F1">
    <w:pPr>
      <w:pStyle w:val="Foo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B47C" w14:textId="026216CE" w:rsidR="00A04D90" w:rsidRPr="00A04D90" w:rsidRDefault="00A04D90" w:rsidP="00A04D90">
    <w:pPr>
      <w:pStyle w:val="Footer"/>
      <w:rPr>
        <w:sz w:val="18"/>
        <w:szCs w:val="18"/>
      </w:rPr>
    </w:pPr>
  </w:p>
  <w:p w14:paraId="3BDB13C5" w14:textId="4F3CDD9F" w:rsidR="004E0488" w:rsidRPr="001E22F1" w:rsidRDefault="004E0488" w:rsidP="001E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C23B" w14:textId="6E013480" w:rsidR="004E0488" w:rsidRDefault="004E0488" w:rsidP="007D15E8">
    <w:pPr>
      <w:pStyle w:val="Footer"/>
      <w:jc w:val="center"/>
      <w:rPr>
        <w:rFonts w:ascii="Arial" w:hAnsi="Arial" w:cs="Arial"/>
        <w:noProof/>
      </w:rPr>
    </w:pPr>
    <w:r w:rsidRPr="00773ECF">
      <w:rPr>
        <w:rFonts w:ascii="Arial" w:hAnsi="Arial" w:cs="Arial"/>
      </w:rPr>
      <w:t>A-</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noProof/>
      </w:rPr>
      <w:t>2</w:t>
    </w:r>
    <w:r w:rsidRPr="00773ECF">
      <w:rPr>
        <w:rFonts w:ascii="Arial" w:hAnsi="Arial" w:cs="Arial"/>
        <w:noProof/>
      </w:rPr>
      <w:fldChar w:fldCharType="end"/>
    </w:r>
  </w:p>
  <w:p w14:paraId="6A78AC0C" w14:textId="7C04E577" w:rsidR="004E0488" w:rsidRDefault="004E0488" w:rsidP="00A04D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E0FF" w14:textId="713C6466" w:rsidR="004E0488" w:rsidRPr="007D15E8" w:rsidRDefault="004E0488" w:rsidP="00B05767">
    <w:pPr>
      <w:pStyle w:val="Footer"/>
      <w:jc w:val="center"/>
      <w:rPr>
        <w:rFonts w:ascii="Arial" w:hAnsi="Arial" w:cs="Arial"/>
        <w:noProof/>
        <w:szCs w:val="22"/>
      </w:rPr>
    </w:pPr>
    <w:r>
      <w:rPr>
        <w:rFonts w:ascii="Arial" w:hAnsi="Arial" w:cs="Arial"/>
      </w:rPr>
      <w:t xml:space="preserve">Exhibit </w:t>
    </w:r>
    <w:r w:rsidR="001D6378">
      <w:rPr>
        <w:rFonts w:ascii="Arial" w:hAnsi="Arial" w:cs="Arial"/>
      </w:rPr>
      <w:t>B</w:t>
    </w:r>
    <w:r w:rsidR="0098101D">
      <w:rPr>
        <w:rFonts w:ascii="Arial" w:hAnsi="Arial" w:cs="Arial"/>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B8C4" w14:textId="51169E3F" w:rsidR="004E0488" w:rsidRPr="007D15E8" w:rsidRDefault="004A47D0" w:rsidP="00F10CD6">
    <w:pPr>
      <w:pStyle w:val="Footer"/>
      <w:jc w:val="center"/>
      <w:rPr>
        <w:rFonts w:ascii="Arial" w:hAnsi="Arial" w:cs="Arial"/>
        <w:noProof/>
        <w:szCs w:val="22"/>
      </w:rPr>
    </w:pPr>
    <w:r>
      <w:rPr>
        <w:rFonts w:ascii="Arial" w:hAnsi="Arial" w:cs="Arial"/>
      </w:rPr>
      <w:t>Exhibit C-1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D9F" w14:textId="1FF31DD0" w:rsidR="007B1F6A" w:rsidRDefault="004A47D0" w:rsidP="00B31C36">
    <w:pPr>
      <w:pStyle w:val="Footer"/>
      <w:jc w:val="center"/>
    </w:pPr>
    <w:r>
      <w:rPr>
        <w:rFonts w:ascii="Arial" w:hAnsi="Arial" w:cs="Arial"/>
      </w:rPr>
      <w:t>Exhibit C-1</w:t>
    </w:r>
    <w:r w:rsidR="001810DB">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F35C" w14:textId="77777777" w:rsidR="00996D56" w:rsidRDefault="00996D56">
      <w:r>
        <w:separator/>
      </w:r>
    </w:p>
  </w:footnote>
  <w:footnote w:type="continuationSeparator" w:id="0">
    <w:p w14:paraId="739AD6C4" w14:textId="77777777" w:rsidR="00996D56" w:rsidRDefault="00996D56">
      <w:r>
        <w:continuationSeparator/>
      </w:r>
    </w:p>
  </w:footnote>
  <w:footnote w:type="continuationNotice" w:id="1">
    <w:p w14:paraId="0202B258" w14:textId="77777777" w:rsidR="00996D56" w:rsidRDefault="00996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F3A4AA" w14:paraId="041C45DD" w14:textId="77777777" w:rsidTr="00252B28">
      <w:tc>
        <w:tcPr>
          <w:tcW w:w="3120" w:type="dxa"/>
        </w:tcPr>
        <w:p w14:paraId="7A01126D" w14:textId="04D22CF6" w:rsidR="50F3A4AA" w:rsidRDefault="50F3A4AA" w:rsidP="50F3A4AA">
          <w:pPr>
            <w:pStyle w:val="Header"/>
            <w:ind w:left="-115"/>
            <w:rPr>
              <w:szCs w:val="22"/>
            </w:rPr>
          </w:pPr>
        </w:p>
      </w:tc>
      <w:tc>
        <w:tcPr>
          <w:tcW w:w="3120" w:type="dxa"/>
        </w:tcPr>
        <w:p w14:paraId="46C1FF44" w14:textId="401797CE" w:rsidR="50F3A4AA" w:rsidRDefault="50F3A4AA" w:rsidP="50F3A4AA">
          <w:pPr>
            <w:pStyle w:val="Header"/>
            <w:jc w:val="center"/>
            <w:rPr>
              <w:szCs w:val="22"/>
            </w:rPr>
          </w:pPr>
        </w:p>
      </w:tc>
      <w:tc>
        <w:tcPr>
          <w:tcW w:w="3120" w:type="dxa"/>
        </w:tcPr>
        <w:p w14:paraId="3729A97E" w14:textId="2C09B4A6" w:rsidR="50F3A4AA" w:rsidRDefault="50F3A4AA" w:rsidP="50F3A4AA"/>
      </w:tc>
    </w:tr>
  </w:tbl>
  <w:p w14:paraId="05FC9895" w14:textId="76679A20" w:rsidR="50F3A4AA" w:rsidRDefault="50F3A4AA" w:rsidP="50F3A4AA">
    <w:pPr>
      <w:pStyle w:val="Header"/>
      <w:rPr>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CB51" w14:textId="5A5EECEF"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5E7EAB68" w14:textId="698A7270"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0F76C6AA" w14:textId="768AD1A7" w:rsidR="004E0488" w:rsidRDefault="004E04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89A6" w14:textId="00C119E9"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752B7853" w14:textId="697B6A33"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0EFB9537" w14:textId="4699D8BF" w:rsidR="004E0488" w:rsidRDefault="004E04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F0C1" w14:textId="05C0C3FE"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202D00AB" w14:textId="68781EA2"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FC7FC5">
      <w:rPr>
        <w:rFonts w:ascii="Times New Roman" w:hAnsi="Times New Roman"/>
        <w:szCs w:val="22"/>
      </w:rPr>
      <w:t>7</w:t>
    </w:r>
    <w:r w:rsidRPr="00483779">
      <w:rPr>
        <w:rFonts w:ascii="Times New Roman" w:hAnsi="Times New Roman"/>
        <w:szCs w:val="22"/>
      </w:rPr>
      <w:t>-BD</w:t>
    </w:r>
  </w:p>
  <w:p w14:paraId="140E04B8" w14:textId="171CF294" w:rsidR="004E0488" w:rsidRDefault="004E04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F2D" w14:textId="138A841C" w:rsidR="00032BFB" w:rsidRPr="00483779" w:rsidRDefault="004727FA" w:rsidP="00032BFB">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032BFB">
      <w:rPr>
        <w:rFonts w:ascii="Times New Roman" w:hAnsi="Times New Roman"/>
        <w:szCs w:val="22"/>
      </w:rPr>
      <w:tab/>
    </w:r>
  </w:p>
  <w:p w14:paraId="683FC299" w14:textId="43FAE3EA"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3C05A875" w14:textId="4C92CD6A" w:rsidR="004E0488" w:rsidRDefault="004E04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41D" w14:textId="171EA924" w:rsidR="00032BFB" w:rsidRPr="00483779" w:rsidRDefault="004727FA" w:rsidP="00032BFB">
    <w:pPr>
      <w:pStyle w:val="Header"/>
      <w:jc w:val="both"/>
      <w:rPr>
        <w:rFonts w:ascii="Times New Roman" w:hAnsi="Times New Roman"/>
        <w:szCs w:val="22"/>
      </w:rPr>
    </w:pPr>
    <w:r w:rsidRPr="004727FA">
      <w:rPr>
        <w:rFonts w:ascii="Times New Roman" w:hAnsi="Times New Roman"/>
        <w:sz w:val="24"/>
        <w:szCs w:val="22"/>
      </w:rPr>
      <w:t>Statewide On-Site Solar and Battery Energy Storage Program</w:t>
    </w:r>
    <w:r w:rsidR="00032BFB">
      <w:rPr>
        <w:rFonts w:ascii="Times New Roman" w:hAnsi="Times New Roman"/>
        <w:szCs w:val="22"/>
      </w:rPr>
      <w:tab/>
    </w:r>
  </w:p>
  <w:p w14:paraId="50930511" w14:textId="0E4B8E57"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4FF8AC68" w14:textId="36DF3772" w:rsidR="004E0488" w:rsidRDefault="004E04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530" w14:textId="46B38B31" w:rsidR="00032BFB" w:rsidRPr="00483779" w:rsidRDefault="004727FA" w:rsidP="00032BFB">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032BFB">
      <w:rPr>
        <w:rFonts w:ascii="Times New Roman" w:hAnsi="Times New Roman"/>
        <w:szCs w:val="22"/>
      </w:rPr>
      <w:tab/>
    </w:r>
  </w:p>
  <w:p w14:paraId="626C9D51" w14:textId="70EFBFEC" w:rsidR="00032BFB" w:rsidRPr="00483779" w:rsidRDefault="00032BFB" w:rsidP="00032BFB">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2E12600" w14:textId="2C5EE562" w:rsidR="004E0488" w:rsidRDefault="004E04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5A06" w14:textId="7112D9B9"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65F86CEC" w14:textId="7B378424"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467E75E" w14:textId="4F92B9B1" w:rsidR="004E0488" w:rsidRDefault="004E04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E6EF" w14:textId="62600967"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31A326AF" w14:textId="1955978D"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6F2C37BD" w14:textId="4AEA9404" w:rsidR="004E0488" w:rsidRDefault="004E04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2348" w14:textId="18F0616B" w:rsidR="00B70310" w:rsidRPr="00483779" w:rsidRDefault="004727FA" w:rsidP="00B70310">
    <w:pPr>
      <w:pStyle w:val="Header"/>
      <w:jc w:val="both"/>
      <w:rPr>
        <w:rFonts w:ascii="Times New Roman" w:hAnsi="Times New Roman"/>
        <w:szCs w:val="22"/>
      </w:rPr>
    </w:pPr>
    <w:r w:rsidRPr="004727FA">
      <w:rPr>
        <w:rFonts w:ascii="Times New Roman" w:hAnsi="Times New Roman"/>
        <w:szCs w:val="22"/>
      </w:rPr>
      <w:t>Statewide On-Site Solar and Battery Energy Storage Program</w:t>
    </w:r>
    <w:r w:rsidR="00B70310">
      <w:rPr>
        <w:rFonts w:ascii="Times New Roman" w:hAnsi="Times New Roman"/>
        <w:szCs w:val="22"/>
      </w:rPr>
      <w:tab/>
    </w:r>
  </w:p>
  <w:p w14:paraId="5898542D" w14:textId="58D5F812" w:rsidR="00B70310" w:rsidRPr="00483779" w:rsidRDefault="00B70310" w:rsidP="00B70310">
    <w:pPr>
      <w:pStyle w:val="Header"/>
      <w:jc w:val="both"/>
      <w:rPr>
        <w:rFonts w:ascii="Times New Roman" w:hAnsi="Times New Roman"/>
        <w:szCs w:val="22"/>
      </w:rPr>
    </w:pPr>
    <w:r w:rsidRPr="00483779">
      <w:rPr>
        <w:rFonts w:ascii="Times New Roman" w:hAnsi="Times New Roman"/>
        <w:szCs w:val="22"/>
      </w:rPr>
      <w:t>RFP-FS-2021-0</w:t>
    </w:r>
    <w:r w:rsidR="004727FA">
      <w:rPr>
        <w:rFonts w:ascii="Times New Roman" w:hAnsi="Times New Roman"/>
        <w:szCs w:val="22"/>
      </w:rPr>
      <w:t>7</w:t>
    </w:r>
    <w:r w:rsidRPr="00483779">
      <w:rPr>
        <w:rFonts w:ascii="Times New Roman" w:hAnsi="Times New Roman"/>
        <w:szCs w:val="22"/>
      </w:rPr>
      <w:t>-BD</w:t>
    </w:r>
  </w:p>
  <w:p w14:paraId="2C265756" w14:textId="243D39B1" w:rsidR="004E0488" w:rsidRDefault="004E0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1B3B" w14:textId="01ACFAEE" w:rsidR="004E0488" w:rsidRPr="00AA185F" w:rsidRDefault="004E0488" w:rsidP="00AA1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9B0" w14:textId="02983067" w:rsidR="00643A65" w:rsidRPr="00483779" w:rsidRDefault="002A3B2F" w:rsidP="00643A65">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643A65">
      <w:rPr>
        <w:rFonts w:ascii="Times New Roman" w:hAnsi="Times New Roman"/>
        <w:szCs w:val="22"/>
      </w:rPr>
      <w:tab/>
    </w:r>
  </w:p>
  <w:p w14:paraId="0D8E30C6" w14:textId="722A155F" w:rsidR="00643A65" w:rsidRPr="00483779" w:rsidRDefault="00643A65" w:rsidP="00643A65">
    <w:pPr>
      <w:pStyle w:val="Header"/>
      <w:jc w:val="both"/>
      <w:rPr>
        <w:rFonts w:ascii="Times New Roman" w:hAnsi="Times New Roman"/>
        <w:szCs w:val="22"/>
      </w:rPr>
    </w:pPr>
    <w:r w:rsidRPr="00483779">
      <w:rPr>
        <w:rFonts w:ascii="Times New Roman" w:hAnsi="Times New Roman"/>
        <w:szCs w:val="22"/>
      </w:rPr>
      <w:t>RFP-FS-2021-0</w:t>
    </w:r>
    <w:r w:rsidR="00FC7FC5">
      <w:rPr>
        <w:rFonts w:ascii="Times New Roman" w:hAnsi="Times New Roman"/>
        <w:szCs w:val="22"/>
      </w:rPr>
      <w:t>7</w:t>
    </w:r>
    <w:r w:rsidRPr="00483779">
      <w:rPr>
        <w:rFonts w:ascii="Times New Roman" w:hAnsi="Times New Roman"/>
        <w:szCs w:val="22"/>
      </w:rPr>
      <w:t>-BD</w:t>
    </w:r>
  </w:p>
  <w:p w14:paraId="0A7365BA" w14:textId="77777777" w:rsidR="004E0488" w:rsidRPr="00643A65" w:rsidRDefault="004E0488" w:rsidP="00643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942" w14:textId="68EA6CF9" w:rsidR="00317801" w:rsidRPr="00483779" w:rsidRDefault="002A3B2F" w:rsidP="00317801">
    <w:pPr>
      <w:pStyle w:val="Header"/>
      <w:jc w:val="both"/>
      <w:rPr>
        <w:rFonts w:ascii="Times New Roman" w:hAnsi="Times New Roman"/>
        <w:szCs w:val="22"/>
      </w:rPr>
    </w:pPr>
    <w:bookmarkStart w:id="389" w:name="_Hlk90466034"/>
    <w:bookmarkStart w:id="390" w:name="_Hlk90466035"/>
    <w:bookmarkStart w:id="391" w:name="_Hlk90466085"/>
    <w:bookmarkStart w:id="392" w:name="_Hlk90466086"/>
    <w:bookmarkStart w:id="393" w:name="_Hlk90466118"/>
    <w:bookmarkStart w:id="394" w:name="_Hlk90466119"/>
    <w:r w:rsidRPr="002A3B2F">
      <w:rPr>
        <w:rFonts w:ascii="Times New Roman" w:hAnsi="Times New Roman"/>
        <w:szCs w:val="22"/>
      </w:rPr>
      <w:t>Statewide On-Site Solar and Battery Energy Storage Program</w:t>
    </w:r>
    <w:r w:rsidR="00317801">
      <w:rPr>
        <w:rFonts w:ascii="Times New Roman" w:hAnsi="Times New Roman"/>
        <w:szCs w:val="22"/>
      </w:rPr>
      <w:tab/>
    </w:r>
  </w:p>
  <w:p w14:paraId="48A2ED7D" w14:textId="77777777" w:rsidR="00317801" w:rsidRPr="00483779" w:rsidRDefault="00317801" w:rsidP="00317801">
    <w:pPr>
      <w:pStyle w:val="Header"/>
      <w:jc w:val="both"/>
      <w:rPr>
        <w:rFonts w:ascii="Times New Roman" w:hAnsi="Times New Roman"/>
        <w:szCs w:val="22"/>
      </w:rPr>
    </w:pPr>
    <w:r w:rsidRPr="00483779">
      <w:rPr>
        <w:rFonts w:ascii="Times New Roman" w:hAnsi="Times New Roman"/>
        <w:szCs w:val="22"/>
      </w:rPr>
      <w:t>RFP-FS-2021-0</w:t>
    </w:r>
    <w:r>
      <w:rPr>
        <w:rFonts w:ascii="Times New Roman" w:hAnsi="Times New Roman"/>
        <w:szCs w:val="22"/>
      </w:rPr>
      <w:t>7</w:t>
    </w:r>
    <w:r w:rsidRPr="00483779">
      <w:rPr>
        <w:rFonts w:ascii="Times New Roman" w:hAnsi="Times New Roman"/>
        <w:szCs w:val="22"/>
      </w:rPr>
      <w:t>-BD</w:t>
    </w:r>
  </w:p>
  <w:bookmarkEnd w:id="389"/>
  <w:bookmarkEnd w:id="390"/>
  <w:bookmarkEnd w:id="391"/>
  <w:bookmarkEnd w:id="392"/>
  <w:bookmarkEnd w:id="393"/>
  <w:bookmarkEnd w:id="394"/>
  <w:p w14:paraId="1C4F12B2" w14:textId="2E8EC93D" w:rsidR="004E0488" w:rsidRDefault="004E04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D11" w14:textId="43E88DB2" w:rsidR="00B43E23" w:rsidRPr="00483779" w:rsidRDefault="002A3B2F" w:rsidP="00B43E23">
    <w:pPr>
      <w:pStyle w:val="Header"/>
      <w:jc w:val="both"/>
      <w:rPr>
        <w:rFonts w:ascii="Times New Roman" w:hAnsi="Times New Roman"/>
        <w:szCs w:val="22"/>
      </w:rPr>
    </w:pPr>
    <w:bookmarkStart w:id="461" w:name="_Hlk102387636"/>
    <w:r w:rsidRPr="002A3B2F">
      <w:rPr>
        <w:rFonts w:ascii="Times New Roman" w:hAnsi="Times New Roman"/>
        <w:szCs w:val="22"/>
      </w:rPr>
      <w:t>Statewide On-Site Solar and Battery Energy Storage Program</w:t>
    </w:r>
    <w:r w:rsidR="00B43E23">
      <w:rPr>
        <w:rFonts w:ascii="Times New Roman" w:hAnsi="Times New Roman"/>
        <w:szCs w:val="22"/>
      </w:rPr>
      <w:tab/>
    </w:r>
  </w:p>
  <w:p w14:paraId="3159D70A" w14:textId="2A365FC6" w:rsidR="00B43E23" w:rsidRPr="00483779" w:rsidRDefault="00B43E23" w:rsidP="00B43E23">
    <w:pPr>
      <w:pStyle w:val="Header"/>
      <w:jc w:val="both"/>
      <w:rPr>
        <w:rFonts w:ascii="Times New Roman" w:hAnsi="Times New Roman"/>
        <w:szCs w:val="22"/>
      </w:rPr>
    </w:pPr>
    <w:r w:rsidRPr="00483779">
      <w:rPr>
        <w:rFonts w:ascii="Times New Roman" w:hAnsi="Times New Roman"/>
        <w:szCs w:val="22"/>
      </w:rPr>
      <w:t>RFP-FS-2021-0</w:t>
    </w:r>
    <w:r w:rsidR="00317801">
      <w:rPr>
        <w:rFonts w:ascii="Times New Roman" w:hAnsi="Times New Roman"/>
        <w:szCs w:val="22"/>
      </w:rPr>
      <w:t>7</w:t>
    </w:r>
    <w:r w:rsidRPr="00483779">
      <w:rPr>
        <w:rFonts w:ascii="Times New Roman" w:hAnsi="Times New Roman"/>
        <w:szCs w:val="22"/>
      </w:rPr>
      <w:t>-BD</w:t>
    </w:r>
  </w:p>
  <w:bookmarkEnd w:id="461"/>
  <w:p w14:paraId="5D21483D" w14:textId="77777777" w:rsidR="004E0488" w:rsidRDefault="004E04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6A2" w14:textId="1E5A5B2E" w:rsidR="00B43E23" w:rsidRPr="00483779" w:rsidRDefault="002A3B2F" w:rsidP="00B43E23">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B43E23">
      <w:rPr>
        <w:rFonts w:ascii="Times New Roman" w:hAnsi="Times New Roman"/>
        <w:szCs w:val="22"/>
      </w:rPr>
      <w:tab/>
    </w:r>
  </w:p>
  <w:p w14:paraId="465ED193" w14:textId="0199FB6B" w:rsidR="00B43E23" w:rsidRPr="00483779" w:rsidRDefault="00B43E23" w:rsidP="00B43E23">
    <w:pPr>
      <w:pStyle w:val="Header"/>
      <w:jc w:val="both"/>
      <w:rPr>
        <w:rFonts w:ascii="Times New Roman" w:hAnsi="Times New Roman"/>
        <w:szCs w:val="22"/>
      </w:rPr>
    </w:pPr>
    <w:r w:rsidRPr="00483779">
      <w:rPr>
        <w:rFonts w:ascii="Times New Roman" w:hAnsi="Times New Roman"/>
        <w:szCs w:val="22"/>
      </w:rPr>
      <w:t>RFP-FS-2021-0</w:t>
    </w:r>
    <w:r w:rsidR="005F4B4B">
      <w:rPr>
        <w:rFonts w:ascii="Times New Roman" w:hAnsi="Times New Roman"/>
        <w:szCs w:val="22"/>
      </w:rPr>
      <w:t>7</w:t>
    </w:r>
    <w:r w:rsidRPr="00483779">
      <w:rPr>
        <w:rFonts w:ascii="Times New Roman" w:hAnsi="Times New Roman"/>
        <w:szCs w:val="22"/>
      </w:rPr>
      <w:t>-BD</w:t>
    </w:r>
  </w:p>
  <w:p w14:paraId="6259A92E" w14:textId="77777777" w:rsidR="004E0488" w:rsidRDefault="004E04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05A1" w14:textId="418F41FB" w:rsidR="005F4B4B" w:rsidRPr="00483779" w:rsidRDefault="002A3B2F" w:rsidP="005F4B4B">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5F4B4B">
      <w:rPr>
        <w:rFonts w:ascii="Times New Roman" w:hAnsi="Times New Roman"/>
        <w:szCs w:val="22"/>
      </w:rPr>
      <w:tab/>
    </w:r>
  </w:p>
  <w:p w14:paraId="3B9D98FA" w14:textId="77777777" w:rsidR="005F4B4B" w:rsidRPr="00483779" w:rsidRDefault="005F4B4B" w:rsidP="005F4B4B">
    <w:pPr>
      <w:pStyle w:val="Header"/>
      <w:jc w:val="both"/>
      <w:rPr>
        <w:rFonts w:ascii="Times New Roman" w:hAnsi="Times New Roman"/>
        <w:szCs w:val="22"/>
      </w:rPr>
    </w:pPr>
    <w:r w:rsidRPr="00483779">
      <w:rPr>
        <w:rFonts w:ascii="Times New Roman" w:hAnsi="Times New Roman"/>
        <w:szCs w:val="22"/>
      </w:rPr>
      <w:t>RFP-FS-2021-0</w:t>
    </w:r>
    <w:r>
      <w:rPr>
        <w:rFonts w:ascii="Times New Roman" w:hAnsi="Times New Roman"/>
        <w:szCs w:val="22"/>
      </w:rPr>
      <w:t>7</w:t>
    </w:r>
    <w:r w:rsidRPr="00483779">
      <w:rPr>
        <w:rFonts w:ascii="Times New Roman" w:hAnsi="Times New Roman"/>
        <w:szCs w:val="22"/>
      </w:rPr>
      <w:t>-BD</w:t>
    </w:r>
  </w:p>
  <w:p w14:paraId="11179407" w14:textId="77777777" w:rsidR="004E0488" w:rsidRPr="005F4B4B" w:rsidRDefault="004E0488" w:rsidP="005F4B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DCC9" w14:textId="77777777"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057DF220" w14:textId="77777777"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4BBE66B4" w14:textId="77777777" w:rsidR="004E0488" w:rsidRDefault="004E04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63B" w14:textId="77777777" w:rsidR="00F10CD6" w:rsidRPr="00483779" w:rsidRDefault="002A3B2F" w:rsidP="00F10CD6">
    <w:pPr>
      <w:pStyle w:val="Header"/>
      <w:jc w:val="both"/>
      <w:rPr>
        <w:rFonts w:ascii="Times New Roman" w:hAnsi="Times New Roman"/>
        <w:szCs w:val="22"/>
      </w:rPr>
    </w:pPr>
    <w:r w:rsidRPr="002A3B2F">
      <w:rPr>
        <w:rFonts w:ascii="Times New Roman" w:hAnsi="Times New Roman"/>
        <w:szCs w:val="22"/>
      </w:rPr>
      <w:t>Statewide On-Site Solar and Battery Energy Storage Program</w:t>
    </w:r>
    <w:r w:rsidR="00F10CD6">
      <w:rPr>
        <w:rFonts w:ascii="Times New Roman" w:hAnsi="Times New Roman"/>
        <w:szCs w:val="22"/>
      </w:rPr>
      <w:tab/>
    </w:r>
  </w:p>
  <w:p w14:paraId="3EAB3365" w14:textId="77777777" w:rsidR="00F10CD6" w:rsidRPr="00483779" w:rsidRDefault="00F10CD6" w:rsidP="00F10CD6">
    <w:pPr>
      <w:pStyle w:val="Header"/>
      <w:jc w:val="both"/>
      <w:rPr>
        <w:rFonts w:ascii="Times New Roman" w:hAnsi="Times New Roman"/>
        <w:szCs w:val="22"/>
      </w:rPr>
    </w:pPr>
    <w:r w:rsidRPr="00483779">
      <w:rPr>
        <w:rFonts w:ascii="Times New Roman" w:hAnsi="Times New Roman"/>
        <w:szCs w:val="22"/>
      </w:rPr>
      <w:t>RFP-FS-2021-0</w:t>
    </w:r>
    <w:r w:rsidR="00C43F06">
      <w:rPr>
        <w:rFonts w:ascii="Times New Roman" w:hAnsi="Times New Roman"/>
        <w:szCs w:val="22"/>
      </w:rPr>
      <w:t>7</w:t>
    </w:r>
    <w:r w:rsidRPr="00483779">
      <w:rPr>
        <w:rFonts w:ascii="Times New Roman" w:hAnsi="Times New Roman"/>
        <w:szCs w:val="22"/>
      </w:rPr>
      <w:t>-BD</w:t>
    </w:r>
  </w:p>
  <w:p w14:paraId="48DF7AFD" w14:textId="77777777" w:rsidR="004E0488" w:rsidRDefault="004E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279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209BD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F44C2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90BEF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A206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28F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E4C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D0DF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AE87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B4AC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152A"/>
    <w:multiLevelType w:val="hybridMultilevel"/>
    <w:tmpl w:val="61A21722"/>
    <w:lvl w:ilvl="0" w:tplc="C7E069D4">
      <w:numFmt w:val="none"/>
      <w:lvlText w:val=""/>
      <w:lvlJc w:val="left"/>
      <w:pPr>
        <w:tabs>
          <w:tab w:val="num" w:pos="360"/>
        </w:tabs>
      </w:pPr>
    </w:lvl>
    <w:lvl w:ilvl="1" w:tplc="46405A24">
      <w:start w:val="1"/>
      <w:numFmt w:val="lowerLetter"/>
      <w:lvlText w:val="%2."/>
      <w:lvlJc w:val="left"/>
      <w:pPr>
        <w:ind w:left="1440" w:hanging="360"/>
      </w:pPr>
    </w:lvl>
    <w:lvl w:ilvl="2" w:tplc="96FAA238">
      <w:start w:val="1"/>
      <w:numFmt w:val="lowerRoman"/>
      <w:lvlText w:val="%3."/>
      <w:lvlJc w:val="right"/>
      <w:pPr>
        <w:ind w:left="2160" w:hanging="180"/>
      </w:pPr>
    </w:lvl>
    <w:lvl w:ilvl="3" w:tplc="EB886876">
      <w:start w:val="1"/>
      <w:numFmt w:val="decimal"/>
      <w:lvlText w:val="%4."/>
      <w:lvlJc w:val="left"/>
      <w:pPr>
        <w:ind w:left="2880" w:hanging="360"/>
      </w:pPr>
    </w:lvl>
    <w:lvl w:ilvl="4" w:tplc="EC783F8C">
      <w:start w:val="1"/>
      <w:numFmt w:val="lowerLetter"/>
      <w:lvlText w:val="%5."/>
      <w:lvlJc w:val="left"/>
      <w:pPr>
        <w:ind w:left="3600" w:hanging="360"/>
      </w:pPr>
    </w:lvl>
    <w:lvl w:ilvl="5" w:tplc="446AFE14">
      <w:start w:val="1"/>
      <w:numFmt w:val="lowerRoman"/>
      <w:lvlText w:val="%6."/>
      <w:lvlJc w:val="right"/>
      <w:pPr>
        <w:ind w:left="4320" w:hanging="180"/>
      </w:pPr>
    </w:lvl>
    <w:lvl w:ilvl="6" w:tplc="E500CF5E">
      <w:start w:val="1"/>
      <w:numFmt w:val="decimal"/>
      <w:lvlText w:val="%7."/>
      <w:lvlJc w:val="left"/>
      <w:pPr>
        <w:ind w:left="5040" w:hanging="360"/>
      </w:pPr>
    </w:lvl>
    <w:lvl w:ilvl="7" w:tplc="E5A8DB2A">
      <w:start w:val="1"/>
      <w:numFmt w:val="lowerLetter"/>
      <w:lvlText w:val="%8."/>
      <w:lvlJc w:val="left"/>
      <w:pPr>
        <w:ind w:left="5760" w:hanging="360"/>
      </w:pPr>
    </w:lvl>
    <w:lvl w:ilvl="8" w:tplc="56CEAB70">
      <w:start w:val="1"/>
      <w:numFmt w:val="lowerRoman"/>
      <w:lvlText w:val="%9."/>
      <w:lvlJc w:val="right"/>
      <w:pPr>
        <w:ind w:left="6480" w:hanging="180"/>
      </w:pPr>
    </w:lvl>
  </w:abstractNum>
  <w:abstractNum w:abstractNumId="11" w15:restartNumberingAfterBreak="0">
    <w:nsid w:val="02203B9E"/>
    <w:multiLevelType w:val="hybridMultilevel"/>
    <w:tmpl w:val="CD5CD7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ACA3AF4">
      <w:numFmt w:val="bullet"/>
      <w:lvlText w:val=""/>
      <w:lvlJc w:val="left"/>
      <w:pPr>
        <w:ind w:left="3240" w:hanging="720"/>
      </w:pPr>
      <w:rPr>
        <w:rFonts w:ascii="Symbol" w:eastAsia="Times New Roman" w:hAnsi="Symbo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014C5"/>
    <w:multiLevelType w:val="hybridMultilevel"/>
    <w:tmpl w:val="D328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D3379"/>
    <w:multiLevelType w:val="hybridMultilevel"/>
    <w:tmpl w:val="F020850C"/>
    <w:lvl w:ilvl="0" w:tplc="83665CBA">
      <w:start w:val="1"/>
      <w:numFmt w:val="decimal"/>
      <w:lvlText w:val="%1."/>
      <w:lvlJc w:val="left"/>
      <w:pPr>
        <w:ind w:left="720" w:hanging="360"/>
      </w:pPr>
    </w:lvl>
    <w:lvl w:ilvl="1" w:tplc="E6C80D20">
      <w:start w:val="1"/>
      <w:numFmt w:val="lowerLetter"/>
      <w:lvlText w:val="%2."/>
      <w:lvlJc w:val="left"/>
      <w:pPr>
        <w:ind w:left="1440" w:hanging="360"/>
      </w:pPr>
    </w:lvl>
    <w:lvl w:ilvl="2" w:tplc="F23A3E86">
      <w:start w:val="1"/>
      <w:numFmt w:val="lowerRoman"/>
      <w:lvlText w:val="%3."/>
      <w:lvlJc w:val="right"/>
      <w:pPr>
        <w:ind w:left="2160" w:hanging="180"/>
      </w:pPr>
    </w:lvl>
    <w:lvl w:ilvl="3" w:tplc="2B7818F4">
      <w:start w:val="1"/>
      <w:numFmt w:val="decimal"/>
      <w:lvlText w:val="%4."/>
      <w:lvlJc w:val="left"/>
      <w:pPr>
        <w:ind w:left="2880" w:hanging="360"/>
      </w:pPr>
    </w:lvl>
    <w:lvl w:ilvl="4" w:tplc="AF5AB23E">
      <w:start w:val="1"/>
      <w:numFmt w:val="lowerLetter"/>
      <w:lvlText w:val="%5."/>
      <w:lvlJc w:val="left"/>
      <w:pPr>
        <w:ind w:left="3600" w:hanging="360"/>
      </w:pPr>
    </w:lvl>
    <w:lvl w:ilvl="5" w:tplc="667E7A44">
      <w:start w:val="1"/>
      <w:numFmt w:val="lowerRoman"/>
      <w:lvlText w:val="%6."/>
      <w:lvlJc w:val="right"/>
      <w:pPr>
        <w:ind w:left="4320" w:hanging="180"/>
      </w:pPr>
    </w:lvl>
    <w:lvl w:ilvl="6" w:tplc="FEC80B4A">
      <w:start w:val="1"/>
      <w:numFmt w:val="decimal"/>
      <w:lvlText w:val="%7."/>
      <w:lvlJc w:val="left"/>
      <w:pPr>
        <w:ind w:left="5040" w:hanging="360"/>
      </w:pPr>
    </w:lvl>
    <w:lvl w:ilvl="7" w:tplc="847CF7D6">
      <w:start w:val="1"/>
      <w:numFmt w:val="lowerLetter"/>
      <w:lvlText w:val="%8."/>
      <w:lvlJc w:val="left"/>
      <w:pPr>
        <w:ind w:left="5760" w:hanging="360"/>
      </w:pPr>
    </w:lvl>
    <w:lvl w:ilvl="8" w:tplc="97A05D3A">
      <w:start w:val="1"/>
      <w:numFmt w:val="lowerRoman"/>
      <w:lvlText w:val="%9."/>
      <w:lvlJc w:val="right"/>
      <w:pPr>
        <w:ind w:left="6480" w:hanging="180"/>
      </w:pPr>
    </w:lvl>
  </w:abstractNum>
  <w:abstractNum w:abstractNumId="14" w15:restartNumberingAfterBreak="0">
    <w:nsid w:val="06A64410"/>
    <w:multiLevelType w:val="hybridMultilevel"/>
    <w:tmpl w:val="B4C682FC"/>
    <w:lvl w:ilvl="0" w:tplc="0409001B">
      <w:start w:val="1"/>
      <w:numFmt w:val="lowerRoman"/>
      <w:lvlText w:val="%1."/>
      <w:lvlJc w:val="right"/>
      <w:pPr>
        <w:tabs>
          <w:tab w:val="num" w:pos="1800"/>
        </w:tabs>
        <w:ind w:left="180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70D3D6B"/>
    <w:multiLevelType w:val="multilevel"/>
    <w:tmpl w:val="35DEDA1E"/>
    <w:lvl w:ilvl="0">
      <w:start w:val="2"/>
      <w:numFmt w:val="decimal"/>
      <w:lvlText w:val="%1."/>
      <w:lvlJc w:val="left"/>
      <w:pPr>
        <w:ind w:left="360" w:hanging="360"/>
      </w:pPr>
      <w:rPr>
        <w:rFonts w:cs="Times New Roman" w:hint="default"/>
      </w:rPr>
    </w:lvl>
    <w:lvl w:ilvl="1">
      <w:start w:val="1"/>
      <w:numFmt w:val="decimal"/>
      <w:lvlText w:val="%1.%2."/>
      <w:lvlJc w:val="left"/>
      <w:pPr>
        <w:ind w:left="612" w:hanging="432"/>
      </w:pPr>
      <w:rPr>
        <w:rFonts w:ascii="Arial" w:hAnsi="Arial" w:cs="Arial" w:hint="default"/>
        <w:b/>
        <w:strike w:val="0"/>
        <w:color w:val="auto"/>
      </w:rPr>
    </w:lvl>
    <w:lvl w:ilvl="2">
      <w:start w:val="1"/>
      <w:numFmt w:val="decimal"/>
      <w:lvlText w:val="%1.%2.%3."/>
      <w:lvlJc w:val="left"/>
      <w:pPr>
        <w:ind w:left="1494" w:hanging="504"/>
      </w:pPr>
      <w:rPr>
        <w:rFonts w:cs="Times New Roman" w:hint="default"/>
        <w:b/>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5670" w:hanging="1440"/>
      </w:pPr>
      <w:rPr>
        <w:rFonts w:cs="Times New Roman" w:hint="default"/>
      </w:rPr>
    </w:lvl>
  </w:abstractNum>
  <w:abstractNum w:abstractNumId="16" w15:restartNumberingAfterBreak="0">
    <w:nsid w:val="08B8231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A12744C"/>
    <w:multiLevelType w:val="hybridMultilevel"/>
    <w:tmpl w:val="9F700F5E"/>
    <w:lvl w:ilvl="0" w:tplc="04090005">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0B544CD6"/>
    <w:multiLevelType w:val="multilevel"/>
    <w:tmpl w:val="8556C21C"/>
    <w:lvl w:ilvl="0">
      <w:start w:val="1"/>
      <w:numFmt w:val="decimal"/>
      <w:suff w:val="nothing"/>
      <w:lvlText w:val=""/>
      <w:lvlJc w:val="left"/>
      <w:pPr>
        <w:tabs>
          <w:tab w:val="num" w:pos="720"/>
        </w:tabs>
        <w:ind w:left="0" w:firstLine="0"/>
      </w:pPr>
      <w:rPr>
        <w:b w:val="0"/>
        <w:i w:val="0"/>
        <w:caps/>
        <w:smallCaps w:val="0"/>
        <w:strike w:val="0"/>
        <w:dstrike w:val="0"/>
        <w:sz w:val="20"/>
        <w:u w:val="none"/>
        <w:effect w:val="none"/>
      </w:rPr>
    </w:lvl>
    <w:lvl w:ilvl="1">
      <w:start w:val="1"/>
      <w:numFmt w:val="decimal"/>
      <w:lvlText w:val="%2."/>
      <w:lvlJc w:val="left"/>
      <w:pPr>
        <w:tabs>
          <w:tab w:val="num" w:pos="360"/>
        </w:tabs>
        <w:ind w:left="360" w:hanging="360"/>
      </w:pPr>
      <w:rPr>
        <w:b/>
        <w:i w:val="0"/>
        <w:caps w:val="0"/>
        <w:strike w:val="0"/>
        <w:dstrike w:val="0"/>
        <w:color w:val="auto"/>
        <w:sz w:val="20"/>
        <w:u w:val="none"/>
        <w:effect w:val="none"/>
      </w:rPr>
    </w:lvl>
    <w:lvl w:ilvl="2">
      <w:start w:val="1"/>
      <w:numFmt w:val="decimal"/>
      <w:lvlText w:val="%2.%3"/>
      <w:lvlJc w:val="left"/>
      <w:pPr>
        <w:tabs>
          <w:tab w:val="num" w:pos="1080"/>
        </w:tabs>
        <w:ind w:left="1080" w:hanging="720"/>
      </w:pPr>
      <w:rPr>
        <w:b w:val="0"/>
        <w:i w:val="0"/>
        <w:caps w:val="0"/>
        <w:strike w:val="0"/>
        <w:dstrike w:val="0"/>
        <w:sz w:val="20"/>
        <w:u w:val="none"/>
        <w:effect w:val="none"/>
      </w:rPr>
    </w:lvl>
    <w:lvl w:ilvl="3">
      <w:start w:val="1"/>
      <w:numFmt w:val="upperLetter"/>
      <w:lvlText w:val="(%4)"/>
      <w:lvlJc w:val="left"/>
      <w:pPr>
        <w:tabs>
          <w:tab w:val="num" w:pos="1440"/>
        </w:tabs>
        <w:ind w:left="1440" w:hanging="360"/>
      </w:pPr>
      <w:rPr>
        <w:b w:val="0"/>
        <w:i w:val="0"/>
        <w:caps w:val="0"/>
        <w:strike w:val="0"/>
        <w:dstrike w:val="0"/>
        <w:sz w:val="20"/>
        <w:u w:val="none"/>
        <w:effect w:val="none"/>
      </w:rPr>
    </w:lvl>
    <w:lvl w:ilvl="4">
      <w:start w:val="1"/>
      <w:numFmt w:val="lowerRoman"/>
      <w:lvlText w:val="(%5)"/>
      <w:lvlJc w:val="left"/>
      <w:pPr>
        <w:tabs>
          <w:tab w:val="num" w:pos="2070"/>
        </w:tabs>
        <w:ind w:left="2070" w:hanging="360"/>
      </w:pPr>
      <w:rPr>
        <w:b w:val="0"/>
        <w:i w:val="0"/>
        <w:caps w:val="0"/>
        <w:strike w:val="0"/>
        <w:dstrike w:val="0"/>
        <w:sz w:val="20"/>
        <w:u w:val="none"/>
        <w:effect w:val="none"/>
      </w:rPr>
    </w:lvl>
    <w:lvl w:ilvl="5">
      <w:start w:val="1"/>
      <w:numFmt w:val="upperLetter"/>
      <w:lvlText w:val="%6)"/>
      <w:lvlJc w:val="left"/>
      <w:pPr>
        <w:tabs>
          <w:tab w:val="num" w:pos="1440"/>
        </w:tabs>
        <w:ind w:left="1440" w:hanging="360"/>
      </w:pPr>
      <w:rPr>
        <w:b w:val="0"/>
        <w:i w:val="0"/>
        <w:caps w:val="0"/>
        <w:strike w:val="0"/>
        <w:dstrike w:val="0"/>
        <w:sz w:val="20"/>
        <w:u w:val="none"/>
        <w:effect w:val="none"/>
      </w:rPr>
    </w:lvl>
    <w:lvl w:ilvl="6">
      <w:start w:val="1"/>
      <w:numFmt w:val="decimal"/>
      <w:lvlText w:val="%7."/>
      <w:lvlJc w:val="left"/>
      <w:pPr>
        <w:tabs>
          <w:tab w:val="num" w:pos="360"/>
        </w:tabs>
        <w:ind w:left="360" w:hanging="360"/>
      </w:pPr>
      <w:rPr>
        <w:b w:val="0"/>
        <w:i w:val="0"/>
        <w:caps w:val="0"/>
        <w:strike w:val="0"/>
        <w:dstrike w:val="0"/>
        <w:sz w:val="20"/>
        <w:u w:val="none"/>
        <w:effect w:val="none"/>
      </w:rPr>
    </w:lvl>
    <w:lvl w:ilvl="7">
      <w:start w:val="1"/>
      <w:numFmt w:val="lowerLetter"/>
      <w:lvlText w:val="%8)"/>
      <w:lvlJc w:val="left"/>
      <w:pPr>
        <w:tabs>
          <w:tab w:val="num" w:pos="5760"/>
        </w:tabs>
        <w:ind w:left="0" w:firstLine="5040"/>
      </w:pPr>
      <w:rPr>
        <w:b w:val="0"/>
        <w:i w:val="0"/>
        <w:caps w:val="0"/>
        <w:strike w:val="0"/>
        <w:dstrike w:val="0"/>
        <w:color w:val="auto"/>
        <w:sz w:val="20"/>
        <w:u w:val="none"/>
        <w:effect w:val="none"/>
      </w:rPr>
    </w:lvl>
    <w:lvl w:ilvl="8">
      <w:start w:val="1"/>
      <w:numFmt w:val="lowerRoman"/>
      <w:lvlText w:val="%9)"/>
      <w:lvlJc w:val="left"/>
      <w:pPr>
        <w:tabs>
          <w:tab w:val="num" w:pos="6480"/>
        </w:tabs>
        <w:ind w:left="0" w:firstLine="5760"/>
      </w:pPr>
      <w:rPr>
        <w:b w:val="0"/>
        <w:i w:val="0"/>
        <w:caps w:val="0"/>
        <w:strike w:val="0"/>
        <w:dstrike w:val="0"/>
        <w:color w:val="auto"/>
        <w:sz w:val="20"/>
        <w:u w:val="none"/>
        <w:effect w:val="none"/>
      </w:rPr>
    </w:lvl>
  </w:abstractNum>
  <w:abstractNum w:abstractNumId="19" w15:restartNumberingAfterBreak="0">
    <w:nsid w:val="0D5C387E"/>
    <w:multiLevelType w:val="hybridMultilevel"/>
    <w:tmpl w:val="15641E92"/>
    <w:lvl w:ilvl="0" w:tplc="3E0CC446">
      <w:start w:val="1"/>
      <w:numFmt w:val="lowerRoman"/>
      <w:lvlText w:val="(%1)"/>
      <w:lvlJc w:val="left"/>
      <w:pPr>
        <w:ind w:left="720" w:hanging="360"/>
      </w:pPr>
    </w:lvl>
    <w:lvl w:ilvl="1" w:tplc="6038AE70">
      <w:start w:val="1"/>
      <w:numFmt w:val="lowerLetter"/>
      <w:lvlText w:val="%2."/>
      <w:lvlJc w:val="left"/>
      <w:pPr>
        <w:ind w:left="1440" w:hanging="360"/>
      </w:pPr>
    </w:lvl>
    <w:lvl w:ilvl="2" w:tplc="794274A0">
      <w:start w:val="1"/>
      <w:numFmt w:val="lowerRoman"/>
      <w:lvlText w:val="%3."/>
      <w:lvlJc w:val="right"/>
      <w:pPr>
        <w:ind w:left="2160" w:hanging="180"/>
      </w:pPr>
    </w:lvl>
    <w:lvl w:ilvl="3" w:tplc="A71E9A62">
      <w:start w:val="1"/>
      <w:numFmt w:val="decimal"/>
      <w:lvlText w:val="%4."/>
      <w:lvlJc w:val="left"/>
      <w:pPr>
        <w:ind w:left="2880" w:hanging="360"/>
      </w:pPr>
    </w:lvl>
    <w:lvl w:ilvl="4" w:tplc="06D2FE22">
      <w:start w:val="1"/>
      <w:numFmt w:val="lowerLetter"/>
      <w:lvlText w:val="%5."/>
      <w:lvlJc w:val="left"/>
      <w:pPr>
        <w:ind w:left="3600" w:hanging="360"/>
      </w:pPr>
    </w:lvl>
    <w:lvl w:ilvl="5" w:tplc="F46A4CDC">
      <w:start w:val="1"/>
      <w:numFmt w:val="lowerRoman"/>
      <w:lvlText w:val="%6."/>
      <w:lvlJc w:val="right"/>
      <w:pPr>
        <w:ind w:left="4320" w:hanging="180"/>
      </w:pPr>
    </w:lvl>
    <w:lvl w:ilvl="6" w:tplc="F782D100">
      <w:start w:val="1"/>
      <w:numFmt w:val="decimal"/>
      <w:lvlText w:val="%7."/>
      <w:lvlJc w:val="left"/>
      <w:pPr>
        <w:ind w:left="5040" w:hanging="360"/>
      </w:pPr>
    </w:lvl>
    <w:lvl w:ilvl="7" w:tplc="9E1AE4F2">
      <w:start w:val="1"/>
      <w:numFmt w:val="lowerLetter"/>
      <w:lvlText w:val="%8."/>
      <w:lvlJc w:val="left"/>
      <w:pPr>
        <w:ind w:left="5760" w:hanging="360"/>
      </w:pPr>
    </w:lvl>
    <w:lvl w:ilvl="8" w:tplc="D898FE06">
      <w:start w:val="1"/>
      <w:numFmt w:val="lowerRoman"/>
      <w:lvlText w:val="%9."/>
      <w:lvlJc w:val="right"/>
      <w:pPr>
        <w:ind w:left="6480" w:hanging="180"/>
      </w:pPr>
    </w:lvl>
  </w:abstractNum>
  <w:abstractNum w:abstractNumId="20"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21" w15:restartNumberingAfterBreak="0">
    <w:nsid w:val="0E7B3AE5"/>
    <w:multiLevelType w:val="multilevel"/>
    <w:tmpl w:val="39FA929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2919AB"/>
    <w:multiLevelType w:val="hybridMultilevel"/>
    <w:tmpl w:val="F5869DD0"/>
    <w:lvl w:ilvl="0" w:tplc="A378DC82">
      <w:start w:val="1"/>
      <w:numFmt w:val="bullet"/>
      <w:lvlText w:val=""/>
      <w:lvlJc w:val="left"/>
      <w:pPr>
        <w:ind w:left="720" w:hanging="360"/>
      </w:pPr>
      <w:rPr>
        <w:rFonts w:ascii="Symbol" w:hAnsi="Symbol" w:hint="default"/>
      </w:rPr>
    </w:lvl>
    <w:lvl w:ilvl="1" w:tplc="00B809F4">
      <w:start w:val="1"/>
      <w:numFmt w:val="bullet"/>
      <w:lvlText w:val="o"/>
      <w:lvlJc w:val="left"/>
      <w:pPr>
        <w:ind w:left="1440" w:hanging="360"/>
      </w:pPr>
      <w:rPr>
        <w:rFonts w:ascii="Courier New" w:hAnsi="Courier New" w:hint="default"/>
      </w:rPr>
    </w:lvl>
    <w:lvl w:ilvl="2" w:tplc="4838E870">
      <w:start w:val="1"/>
      <w:numFmt w:val="bullet"/>
      <w:lvlText w:val=""/>
      <w:lvlJc w:val="left"/>
      <w:pPr>
        <w:ind w:left="2160" w:hanging="360"/>
      </w:pPr>
      <w:rPr>
        <w:rFonts w:ascii="Symbol" w:hAnsi="Symbol" w:hint="default"/>
      </w:rPr>
    </w:lvl>
    <w:lvl w:ilvl="3" w:tplc="CDC48312">
      <w:start w:val="1"/>
      <w:numFmt w:val="bullet"/>
      <w:lvlText w:val=""/>
      <w:lvlJc w:val="left"/>
      <w:pPr>
        <w:ind w:left="2880" w:hanging="360"/>
      </w:pPr>
      <w:rPr>
        <w:rFonts w:ascii="Symbol" w:hAnsi="Symbol" w:hint="default"/>
      </w:rPr>
    </w:lvl>
    <w:lvl w:ilvl="4" w:tplc="E1AC3A96">
      <w:start w:val="1"/>
      <w:numFmt w:val="bullet"/>
      <w:lvlText w:val="o"/>
      <w:lvlJc w:val="left"/>
      <w:pPr>
        <w:ind w:left="3600" w:hanging="360"/>
      </w:pPr>
      <w:rPr>
        <w:rFonts w:ascii="Courier New" w:hAnsi="Courier New" w:hint="default"/>
      </w:rPr>
    </w:lvl>
    <w:lvl w:ilvl="5" w:tplc="EC868FBA">
      <w:start w:val="1"/>
      <w:numFmt w:val="bullet"/>
      <w:lvlText w:val=""/>
      <w:lvlJc w:val="left"/>
      <w:pPr>
        <w:ind w:left="4320" w:hanging="360"/>
      </w:pPr>
      <w:rPr>
        <w:rFonts w:ascii="Wingdings" w:hAnsi="Wingdings" w:hint="default"/>
      </w:rPr>
    </w:lvl>
    <w:lvl w:ilvl="6" w:tplc="716831DC">
      <w:start w:val="1"/>
      <w:numFmt w:val="bullet"/>
      <w:lvlText w:val=""/>
      <w:lvlJc w:val="left"/>
      <w:pPr>
        <w:ind w:left="5040" w:hanging="360"/>
      </w:pPr>
      <w:rPr>
        <w:rFonts w:ascii="Symbol" w:hAnsi="Symbol" w:hint="default"/>
      </w:rPr>
    </w:lvl>
    <w:lvl w:ilvl="7" w:tplc="41744BB4">
      <w:start w:val="1"/>
      <w:numFmt w:val="bullet"/>
      <w:lvlText w:val="o"/>
      <w:lvlJc w:val="left"/>
      <w:pPr>
        <w:ind w:left="5760" w:hanging="360"/>
      </w:pPr>
      <w:rPr>
        <w:rFonts w:ascii="Courier New" w:hAnsi="Courier New" w:hint="default"/>
      </w:rPr>
    </w:lvl>
    <w:lvl w:ilvl="8" w:tplc="BBF40322">
      <w:start w:val="1"/>
      <w:numFmt w:val="bullet"/>
      <w:lvlText w:val=""/>
      <w:lvlJc w:val="left"/>
      <w:pPr>
        <w:ind w:left="6480" w:hanging="360"/>
      </w:pPr>
      <w:rPr>
        <w:rFonts w:ascii="Wingdings" w:hAnsi="Wingdings" w:hint="default"/>
      </w:rPr>
    </w:lvl>
  </w:abstractNum>
  <w:abstractNum w:abstractNumId="23" w15:restartNumberingAfterBreak="0">
    <w:nsid w:val="11616819"/>
    <w:multiLevelType w:val="multilevel"/>
    <w:tmpl w:val="A66628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906628"/>
    <w:multiLevelType w:val="hybridMultilevel"/>
    <w:tmpl w:val="90D6C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2004A8C"/>
    <w:multiLevelType w:val="multilevel"/>
    <w:tmpl w:val="3A3C8EC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8456A5"/>
    <w:multiLevelType w:val="hybridMultilevel"/>
    <w:tmpl w:val="0290C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BE8A4E90">
      <w:start w:val="1"/>
      <w:numFmt w:val="lowerLetter"/>
      <w:lvlText w:val="(%3)"/>
      <w:lvlJc w:val="right"/>
      <w:pPr>
        <w:ind w:left="2880" w:hanging="180"/>
      </w:pPr>
      <w:rPr>
        <w:rFonts w:ascii="Arial" w:eastAsia="Times New Roman" w:hAnsi="Arial" w:cs="Arial"/>
      </w:rPr>
    </w:lvl>
    <w:lvl w:ilvl="3" w:tplc="04090013">
      <w:start w:val="1"/>
      <w:numFmt w:val="upp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3CC2B9C"/>
    <w:multiLevelType w:val="hybridMultilevel"/>
    <w:tmpl w:val="647C3E34"/>
    <w:lvl w:ilvl="0" w:tplc="9FA62456">
      <w:start w:val="1"/>
      <w:numFmt w:val="bullet"/>
      <w:lvlText w:val=""/>
      <w:lvlJc w:val="left"/>
      <w:pPr>
        <w:ind w:left="720" w:hanging="360"/>
      </w:pPr>
      <w:rPr>
        <w:rFonts w:ascii="Symbol" w:hAnsi="Symbol" w:hint="default"/>
      </w:rPr>
    </w:lvl>
    <w:lvl w:ilvl="1" w:tplc="7EBC891E">
      <w:start w:val="1"/>
      <w:numFmt w:val="bullet"/>
      <w:lvlText w:val="o"/>
      <w:lvlJc w:val="left"/>
      <w:pPr>
        <w:ind w:left="1440" w:hanging="360"/>
      </w:pPr>
      <w:rPr>
        <w:rFonts w:ascii="Courier New" w:hAnsi="Courier New" w:hint="default"/>
      </w:rPr>
    </w:lvl>
    <w:lvl w:ilvl="2" w:tplc="D1AC3B90">
      <w:start w:val="1"/>
      <w:numFmt w:val="bullet"/>
      <w:lvlText w:val=""/>
      <w:lvlJc w:val="left"/>
      <w:pPr>
        <w:ind w:left="2160" w:hanging="360"/>
      </w:pPr>
      <w:rPr>
        <w:rFonts w:ascii="Symbol" w:hAnsi="Symbol" w:hint="default"/>
      </w:rPr>
    </w:lvl>
    <w:lvl w:ilvl="3" w:tplc="61A2FA54">
      <w:start w:val="1"/>
      <w:numFmt w:val="bullet"/>
      <w:lvlText w:val=""/>
      <w:lvlJc w:val="left"/>
      <w:pPr>
        <w:ind w:left="2880" w:hanging="360"/>
      </w:pPr>
      <w:rPr>
        <w:rFonts w:ascii="Symbol" w:hAnsi="Symbol" w:hint="default"/>
      </w:rPr>
    </w:lvl>
    <w:lvl w:ilvl="4" w:tplc="0764FB24">
      <w:start w:val="1"/>
      <w:numFmt w:val="bullet"/>
      <w:lvlText w:val="o"/>
      <w:lvlJc w:val="left"/>
      <w:pPr>
        <w:ind w:left="3600" w:hanging="360"/>
      </w:pPr>
      <w:rPr>
        <w:rFonts w:ascii="Courier New" w:hAnsi="Courier New" w:hint="default"/>
      </w:rPr>
    </w:lvl>
    <w:lvl w:ilvl="5" w:tplc="2C1A2C7E">
      <w:start w:val="1"/>
      <w:numFmt w:val="bullet"/>
      <w:lvlText w:val=""/>
      <w:lvlJc w:val="left"/>
      <w:pPr>
        <w:ind w:left="4320" w:hanging="360"/>
      </w:pPr>
      <w:rPr>
        <w:rFonts w:ascii="Wingdings" w:hAnsi="Wingdings" w:hint="default"/>
      </w:rPr>
    </w:lvl>
    <w:lvl w:ilvl="6" w:tplc="451E1B48">
      <w:start w:val="1"/>
      <w:numFmt w:val="bullet"/>
      <w:lvlText w:val=""/>
      <w:lvlJc w:val="left"/>
      <w:pPr>
        <w:ind w:left="5040" w:hanging="360"/>
      </w:pPr>
      <w:rPr>
        <w:rFonts w:ascii="Symbol" w:hAnsi="Symbol" w:hint="default"/>
      </w:rPr>
    </w:lvl>
    <w:lvl w:ilvl="7" w:tplc="EBB4155C">
      <w:start w:val="1"/>
      <w:numFmt w:val="bullet"/>
      <w:lvlText w:val="o"/>
      <w:lvlJc w:val="left"/>
      <w:pPr>
        <w:ind w:left="5760" w:hanging="360"/>
      </w:pPr>
      <w:rPr>
        <w:rFonts w:ascii="Courier New" w:hAnsi="Courier New" w:hint="default"/>
      </w:rPr>
    </w:lvl>
    <w:lvl w:ilvl="8" w:tplc="CEEE138C">
      <w:start w:val="1"/>
      <w:numFmt w:val="bullet"/>
      <w:lvlText w:val=""/>
      <w:lvlJc w:val="left"/>
      <w:pPr>
        <w:ind w:left="6480" w:hanging="360"/>
      </w:pPr>
      <w:rPr>
        <w:rFonts w:ascii="Wingdings" w:hAnsi="Wingdings" w:hint="default"/>
      </w:rPr>
    </w:lvl>
  </w:abstractNum>
  <w:abstractNum w:abstractNumId="28" w15:restartNumberingAfterBreak="0">
    <w:nsid w:val="13DB6C3B"/>
    <w:multiLevelType w:val="multilevel"/>
    <w:tmpl w:val="DCBC949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45301F"/>
    <w:multiLevelType w:val="hybridMultilevel"/>
    <w:tmpl w:val="868C3E6E"/>
    <w:lvl w:ilvl="0" w:tplc="8D22C3C6">
      <w:start w:val="1"/>
      <w:numFmt w:val="bullet"/>
      <w:lvlText w:val=""/>
      <w:lvlJc w:val="left"/>
      <w:pPr>
        <w:ind w:left="720" w:hanging="360"/>
      </w:pPr>
      <w:rPr>
        <w:rFonts w:ascii="Symbol" w:hAnsi="Symbol" w:hint="default"/>
      </w:rPr>
    </w:lvl>
    <w:lvl w:ilvl="1" w:tplc="1A4C3338">
      <w:start w:val="1"/>
      <w:numFmt w:val="bullet"/>
      <w:lvlText w:val="o"/>
      <w:lvlJc w:val="left"/>
      <w:pPr>
        <w:ind w:left="1440" w:hanging="360"/>
      </w:pPr>
      <w:rPr>
        <w:rFonts w:ascii="Courier New" w:hAnsi="Courier New" w:hint="default"/>
      </w:rPr>
    </w:lvl>
    <w:lvl w:ilvl="2" w:tplc="315AD7C2">
      <w:start w:val="1"/>
      <w:numFmt w:val="bullet"/>
      <w:lvlText w:val=""/>
      <w:lvlJc w:val="left"/>
      <w:pPr>
        <w:ind w:left="2160" w:hanging="360"/>
      </w:pPr>
      <w:rPr>
        <w:rFonts w:ascii="Symbol" w:hAnsi="Symbol" w:hint="default"/>
      </w:rPr>
    </w:lvl>
    <w:lvl w:ilvl="3" w:tplc="CDA4A23C">
      <w:start w:val="1"/>
      <w:numFmt w:val="bullet"/>
      <w:lvlText w:val=""/>
      <w:lvlJc w:val="left"/>
      <w:pPr>
        <w:ind w:left="2880" w:hanging="360"/>
      </w:pPr>
      <w:rPr>
        <w:rFonts w:ascii="Symbol" w:hAnsi="Symbol" w:hint="default"/>
      </w:rPr>
    </w:lvl>
    <w:lvl w:ilvl="4" w:tplc="58CE48B4">
      <w:start w:val="1"/>
      <w:numFmt w:val="bullet"/>
      <w:lvlText w:val="o"/>
      <w:lvlJc w:val="left"/>
      <w:pPr>
        <w:ind w:left="3600" w:hanging="360"/>
      </w:pPr>
      <w:rPr>
        <w:rFonts w:ascii="Courier New" w:hAnsi="Courier New" w:hint="default"/>
      </w:rPr>
    </w:lvl>
    <w:lvl w:ilvl="5" w:tplc="81B45CF8">
      <w:start w:val="1"/>
      <w:numFmt w:val="bullet"/>
      <w:lvlText w:val=""/>
      <w:lvlJc w:val="left"/>
      <w:pPr>
        <w:ind w:left="4320" w:hanging="360"/>
      </w:pPr>
      <w:rPr>
        <w:rFonts w:ascii="Wingdings" w:hAnsi="Wingdings" w:hint="default"/>
      </w:rPr>
    </w:lvl>
    <w:lvl w:ilvl="6" w:tplc="227C3408">
      <w:start w:val="1"/>
      <w:numFmt w:val="bullet"/>
      <w:lvlText w:val=""/>
      <w:lvlJc w:val="left"/>
      <w:pPr>
        <w:ind w:left="5040" w:hanging="360"/>
      </w:pPr>
      <w:rPr>
        <w:rFonts w:ascii="Symbol" w:hAnsi="Symbol" w:hint="default"/>
      </w:rPr>
    </w:lvl>
    <w:lvl w:ilvl="7" w:tplc="62DABC86">
      <w:start w:val="1"/>
      <w:numFmt w:val="bullet"/>
      <w:lvlText w:val="o"/>
      <w:lvlJc w:val="left"/>
      <w:pPr>
        <w:ind w:left="5760" w:hanging="360"/>
      </w:pPr>
      <w:rPr>
        <w:rFonts w:ascii="Courier New" w:hAnsi="Courier New" w:hint="default"/>
      </w:rPr>
    </w:lvl>
    <w:lvl w:ilvl="8" w:tplc="146858E8">
      <w:start w:val="1"/>
      <w:numFmt w:val="bullet"/>
      <w:lvlText w:val=""/>
      <w:lvlJc w:val="left"/>
      <w:pPr>
        <w:ind w:left="6480" w:hanging="360"/>
      </w:pPr>
      <w:rPr>
        <w:rFonts w:ascii="Wingdings" w:hAnsi="Wingdings" w:hint="default"/>
      </w:rPr>
    </w:lvl>
  </w:abstractNum>
  <w:abstractNum w:abstractNumId="30" w15:restartNumberingAfterBreak="0">
    <w:nsid w:val="15E10E0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1793250D"/>
    <w:multiLevelType w:val="multilevel"/>
    <w:tmpl w:val="34A88D98"/>
    <w:lvl w:ilvl="0">
      <w:start w:val="1"/>
      <w:numFmt w:val="decimal"/>
      <w:pStyle w:val="TermsLevel1"/>
      <w:lvlText w:val="%1."/>
      <w:lvlJc w:val="left"/>
      <w:pPr>
        <w:ind w:left="360" w:hanging="360"/>
      </w:pPr>
    </w:lvl>
    <w:lvl w:ilvl="1">
      <w:start w:val="1"/>
      <w:numFmt w:val="decimal"/>
      <w:pStyle w:val="TermsLevel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pStyle w:val="TermsLevel3"/>
      <w:lvlText w:val="%3."/>
      <w:lvlJc w:val="right"/>
      <w:pPr>
        <w:ind w:left="1080" w:hanging="360"/>
      </w:pPr>
    </w:lvl>
    <w:lvl w:ilvl="3">
      <w:start w:val="1"/>
      <w:numFmt w:val="lowerRoman"/>
      <w:pStyle w:val="TermsLevel4"/>
      <w:lvlText w:val="%4."/>
      <w:lvlJc w:val="left"/>
      <w:pPr>
        <w:ind w:left="144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2" w15:restartNumberingAfterBreak="0">
    <w:nsid w:val="181356F0"/>
    <w:multiLevelType w:val="multilevel"/>
    <w:tmpl w:val="5FB40DB2"/>
    <w:lvl w:ilvl="0">
      <w:start w:val="1"/>
      <w:numFmt w:val="decimal"/>
      <w:pStyle w:val="Heading1"/>
      <w:lvlText w:val="%1."/>
      <w:lvlJc w:val="left"/>
      <w:pPr>
        <w:tabs>
          <w:tab w:val="num" w:pos="0"/>
        </w:tabs>
        <w:ind w:left="720" w:hanging="720"/>
      </w:pPr>
      <w:rPr>
        <w:rFonts w:ascii="Times New Roman" w:hAnsi="Times New Roman" w:cs="Times New Roman" w:hint="default"/>
        <w:b/>
        <w:i w:val="0"/>
        <w:caps w:val="0"/>
        <w:strike w:val="0"/>
        <w:dstrike w:val="0"/>
        <w:vanish w:val="0"/>
        <w:color w:val="000000"/>
        <w:sz w:val="24"/>
        <w:szCs w:val="24"/>
        <w:u w:val="none"/>
        <w:effect w:val="none"/>
        <w:vertAlign w:val="baseline"/>
      </w:rPr>
    </w:lvl>
    <w:lvl w:ilvl="1">
      <w:start w:val="1"/>
      <w:numFmt w:val="decimal"/>
      <w:pStyle w:val="Heading2"/>
      <w:lvlText w:val="%1.%2."/>
      <w:lvlJc w:val="left"/>
      <w:pPr>
        <w:tabs>
          <w:tab w:val="num" w:pos="-450"/>
        </w:tabs>
        <w:ind w:left="990" w:hanging="720"/>
      </w:pPr>
      <w:rPr>
        <w:b/>
        <w:i w:val="0"/>
        <w:caps w:val="0"/>
        <w:strike w:val="0"/>
        <w:dstrike w:val="0"/>
        <w:vanish w:val="0"/>
        <w:color w:val="000000"/>
        <w:sz w:val="24"/>
        <w:szCs w:val="24"/>
        <w:u w:val="none"/>
        <w:effect w:val="none"/>
        <w:vertAlign w:val="baseline"/>
      </w:rPr>
    </w:lvl>
    <w:lvl w:ilvl="2">
      <w:start w:val="1"/>
      <w:numFmt w:val="decimal"/>
      <w:pStyle w:val="Heading3"/>
      <w:lvlText w:val="%1.%2.%3"/>
      <w:lvlJc w:val="left"/>
      <w:pPr>
        <w:tabs>
          <w:tab w:val="num" w:pos="1080"/>
        </w:tabs>
        <w:ind w:left="3240" w:hanging="720"/>
      </w:pPr>
      <w:rPr>
        <w:b/>
        <w:i w:val="0"/>
        <w:caps w:val="0"/>
        <w:strike w:val="0"/>
        <w:dstrike w:val="0"/>
        <w:vanish w:val="0"/>
        <w:color w:val="000000"/>
        <w:sz w:val="24"/>
        <w:szCs w:val="24"/>
        <w:u w:val="none"/>
        <w:effect w:val="none"/>
        <w:vertAlign w:val="baseline"/>
      </w:rPr>
    </w:lvl>
    <w:lvl w:ilvl="3">
      <w:start w:val="1"/>
      <w:numFmt w:val="lowerRoman"/>
      <w:pStyle w:val="Heading4"/>
      <w:lvlText w:val="(%4)"/>
      <w:lvlJc w:val="left"/>
      <w:pPr>
        <w:tabs>
          <w:tab w:val="num" w:pos="0"/>
        </w:tabs>
        <w:ind w:firstLine="288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4">
      <w:start w:val="1"/>
      <w:numFmt w:val="none"/>
      <w:pStyle w:val="Heading5"/>
      <w:suff w:val="nothing"/>
      <w:lvlText w:val=""/>
      <w:lvlJc w:val="left"/>
      <w:pPr>
        <w:tabs>
          <w:tab w:val="num" w:pos="0"/>
        </w:tabs>
        <w:ind w:firstLine="2880"/>
      </w:pPr>
      <w:rPr>
        <w:rFonts w:ascii="Arial" w:hAnsi="Arial" w:cs="Arial"/>
        <w:b w:val="0"/>
        <w:i w:val="0"/>
        <w:caps w:val="0"/>
        <w:strike w:val="0"/>
        <w:dstrike w:val="0"/>
        <w:vanish w:val="0"/>
        <w:color w:val="000000"/>
        <w:sz w:val="22"/>
        <w:u w:val="none"/>
        <w:effect w:val="none"/>
        <w:vertAlign w:val="baseline"/>
      </w:rPr>
    </w:lvl>
    <w:lvl w:ilvl="5">
      <w:start w:val="1"/>
      <w:numFmt w:val="none"/>
      <w:pStyle w:val="Heading6"/>
      <w:suff w:val="nothing"/>
      <w:lvlText w:val="."/>
      <w:lvlJc w:val="left"/>
      <w:pPr>
        <w:tabs>
          <w:tab w:val="num" w:pos="0"/>
        </w:tabs>
        <w:ind w:firstLine="3600"/>
      </w:pPr>
      <w:rPr>
        <w:rFonts w:ascii="Arial" w:hAnsi="Arial" w:cs="Arial"/>
        <w:b w:val="0"/>
        <w:i w:val="0"/>
        <w:caps w:val="0"/>
        <w:strike w:val="0"/>
        <w:dstrike w:val="0"/>
        <w:vanish w:val="0"/>
        <w:color w:val="000000"/>
        <w:sz w:val="22"/>
        <w:u w:val="none"/>
        <w:effect w:val="none"/>
        <w:vertAlign w:val="baseline"/>
      </w:rPr>
    </w:lvl>
    <w:lvl w:ilvl="6">
      <w:start w:val="1"/>
      <w:numFmt w:val="none"/>
      <w:pStyle w:val="Heading7"/>
      <w:suff w:val="nothing"/>
      <w:lvlText w:val=""/>
      <w:lvlJc w:val="left"/>
      <w:pPr>
        <w:tabs>
          <w:tab w:val="num" w:pos="0"/>
        </w:tabs>
        <w:ind w:firstLine="4320"/>
      </w:pPr>
      <w:rPr>
        <w:rFonts w:ascii="Arial" w:hAnsi="Arial" w:cs="Arial"/>
        <w:b w:val="0"/>
        <w:i w:val="0"/>
        <w:caps w:val="0"/>
        <w:strike w:val="0"/>
        <w:dstrike w:val="0"/>
        <w:vanish w:val="0"/>
        <w:color w:val="000000"/>
        <w:sz w:val="22"/>
        <w:u w:val="none"/>
        <w:effect w:val="none"/>
        <w:vertAlign w:val="baseline"/>
      </w:rPr>
    </w:lvl>
    <w:lvl w:ilvl="7">
      <w:start w:val="1"/>
      <w:numFmt w:val="none"/>
      <w:pStyle w:val="Heading8"/>
      <w:suff w:val="nothing"/>
      <w:lvlText w:val=""/>
      <w:lvlJc w:val="left"/>
      <w:pPr>
        <w:tabs>
          <w:tab w:val="num" w:pos="0"/>
        </w:tabs>
        <w:ind w:firstLine="5040"/>
      </w:pPr>
      <w:rPr>
        <w:rFonts w:ascii="Arial" w:hAnsi="Arial" w:cs="Arial"/>
        <w:b w:val="0"/>
        <w:i w:val="0"/>
        <w:caps w:val="0"/>
        <w:strike w:val="0"/>
        <w:dstrike w:val="0"/>
        <w:vanish w:val="0"/>
        <w:color w:val="000000"/>
        <w:sz w:val="22"/>
        <w:u w:val="none"/>
        <w:effect w:val="none"/>
        <w:vertAlign w:val="baseline"/>
      </w:rPr>
    </w:lvl>
    <w:lvl w:ilvl="8">
      <w:start w:val="1"/>
      <w:numFmt w:val="none"/>
      <w:pStyle w:val="Heading9"/>
      <w:suff w:val="nothing"/>
      <w:lvlText w:val=""/>
      <w:lvlJc w:val="left"/>
      <w:pPr>
        <w:tabs>
          <w:tab w:val="num" w:pos="0"/>
        </w:tabs>
        <w:ind w:firstLine="5760"/>
      </w:pPr>
      <w:rPr>
        <w:rFonts w:ascii="Arial" w:hAnsi="Arial" w:cs="Arial"/>
        <w:b w:val="0"/>
        <w:i w:val="0"/>
        <w:caps w:val="0"/>
        <w:strike w:val="0"/>
        <w:dstrike w:val="0"/>
        <w:vanish w:val="0"/>
        <w:color w:val="000000"/>
        <w:sz w:val="22"/>
        <w:u w:val="none"/>
        <w:effect w:val="none"/>
        <w:vertAlign w:val="baseline"/>
      </w:rPr>
    </w:lvl>
  </w:abstractNum>
  <w:abstractNum w:abstractNumId="33" w15:restartNumberingAfterBreak="0">
    <w:nsid w:val="1B1B0DEB"/>
    <w:multiLevelType w:val="multilevel"/>
    <w:tmpl w:val="54DE337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FC21B5"/>
    <w:multiLevelType w:val="multilevel"/>
    <w:tmpl w:val="2D347394"/>
    <w:lvl w:ilvl="0">
      <w:start w:val="1"/>
      <w:numFmt w:val="upperRoman"/>
      <w:lvlText w:val="%1."/>
      <w:lvlJc w:val="left"/>
      <w:pPr>
        <w:tabs>
          <w:tab w:val="num" w:pos="360"/>
        </w:tabs>
      </w:pPr>
      <w:rPr>
        <w:rFonts w:cs="Times New Roman" w:hint="default"/>
      </w:rPr>
    </w:lvl>
    <w:lvl w:ilvl="1">
      <w:start w:val="3"/>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decimal"/>
      <w:lvlText w:val="%7."/>
      <w:lvlJc w:val="left"/>
      <w:pPr>
        <w:tabs>
          <w:tab w:val="num" w:pos="2160"/>
        </w:tabs>
        <w:ind w:left="2160" w:hanging="7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1D07439A"/>
    <w:multiLevelType w:val="multilevel"/>
    <w:tmpl w:val="E46A6334"/>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1DFC09BE"/>
    <w:multiLevelType w:val="hybridMultilevel"/>
    <w:tmpl w:val="FBF46AEC"/>
    <w:lvl w:ilvl="0" w:tplc="45B6B9E4">
      <w:numFmt w:val="none"/>
      <w:lvlText w:val=""/>
      <w:lvlJc w:val="left"/>
      <w:pPr>
        <w:tabs>
          <w:tab w:val="num" w:pos="360"/>
        </w:tabs>
      </w:pPr>
    </w:lvl>
    <w:lvl w:ilvl="1" w:tplc="05D4DDB6">
      <w:start w:val="1"/>
      <w:numFmt w:val="lowerLetter"/>
      <w:lvlText w:val="%2."/>
      <w:lvlJc w:val="left"/>
      <w:pPr>
        <w:ind w:left="1440" w:hanging="360"/>
      </w:pPr>
    </w:lvl>
    <w:lvl w:ilvl="2" w:tplc="27E26B74">
      <w:start w:val="1"/>
      <w:numFmt w:val="lowerRoman"/>
      <w:lvlText w:val="%3."/>
      <w:lvlJc w:val="right"/>
      <w:pPr>
        <w:ind w:left="2160" w:hanging="180"/>
      </w:pPr>
    </w:lvl>
    <w:lvl w:ilvl="3" w:tplc="DFC08322">
      <w:start w:val="1"/>
      <w:numFmt w:val="decimal"/>
      <w:lvlText w:val="%4."/>
      <w:lvlJc w:val="left"/>
      <w:pPr>
        <w:ind w:left="2880" w:hanging="360"/>
      </w:pPr>
    </w:lvl>
    <w:lvl w:ilvl="4" w:tplc="3B963C32">
      <w:start w:val="1"/>
      <w:numFmt w:val="lowerLetter"/>
      <w:lvlText w:val="%5."/>
      <w:lvlJc w:val="left"/>
      <w:pPr>
        <w:ind w:left="3600" w:hanging="360"/>
      </w:pPr>
    </w:lvl>
    <w:lvl w:ilvl="5" w:tplc="AFE8DDB8">
      <w:start w:val="1"/>
      <w:numFmt w:val="lowerRoman"/>
      <w:lvlText w:val="%6."/>
      <w:lvlJc w:val="right"/>
      <w:pPr>
        <w:ind w:left="4320" w:hanging="180"/>
      </w:pPr>
    </w:lvl>
    <w:lvl w:ilvl="6" w:tplc="6CF0CB90">
      <w:start w:val="1"/>
      <w:numFmt w:val="decimal"/>
      <w:lvlText w:val="%7."/>
      <w:lvlJc w:val="left"/>
      <w:pPr>
        <w:ind w:left="5040" w:hanging="360"/>
      </w:pPr>
    </w:lvl>
    <w:lvl w:ilvl="7" w:tplc="D4F8CD24">
      <w:start w:val="1"/>
      <w:numFmt w:val="lowerLetter"/>
      <w:lvlText w:val="%8."/>
      <w:lvlJc w:val="left"/>
      <w:pPr>
        <w:ind w:left="5760" w:hanging="360"/>
      </w:pPr>
    </w:lvl>
    <w:lvl w:ilvl="8" w:tplc="8944869E">
      <w:start w:val="1"/>
      <w:numFmt w:val="lowerRoman"/>
      <w:lvlText w:val="%9."/>
      <w:lvlJc w:val="right"/>
      <w:pPr>
        <w:ind w:left="6480" w:hanging="180"/>
      </w:pPr>
    </w:lvl>
  </w:abstractNum>
  <w:abstractNum w:abstractNumId="37" w15:restartNumberingAfterBreak="0">
    <w:nsid w:val="1EE43FA2"/>
    <w:multiLevelType w:val="multilevel"/>
    <w:tmpl w:val="B6CA1592"/>
    <w:lvl w:ilvl="0">
      <w:start w:val="4"/>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F96734A"/>
    <w:multiLevelType w:val="hybridMultilevel"/>
    <w:tmpl w:val="3F342F6A"/>
    <w:lvl w:ilvl="0" w:tplc="71BCAAF8">
      <w:start w:val="1"/>
      <w:numFmt w:val="decimal"/>
      <w:lvlText w:val="%1."/>
      <w:lvlJc w:val="left"/>
      <w:pPr>
        <w:ind w:left="720" w:hanging="360"/>
      </w:pPr>
    </w:lvl>
    <w:lvl w:ilvl="1" w:tplc="64766B70">
      <w:start w:val="1"/>
      <w:numFmt w:val="lowerLetter"/>
      <w:lvlText w:val="%2."/>
      <w:lvlJc w:val="left"/>
      <w:pPr>
        <w:ind w:left="1440" w:hanging="360"/>
      </w:pPr>
    </w:lvl>
    <w:lvl w:ilvl="2" w:tplc="01187002">
      <w:start w:val="1"/>
      <w:numFmt w:val="lowerRoman"/>
      <w:lvlText w:val="%3."/>
      <w:lvlJc w:val="right"/>
      <w:pPr>
        <w:ind w:left="2160" w:hanging="180"/>
      </w:pPr>
    </w:lvl>
    <w:lvl w:ilvl="3" w:tplc="7A4080B4">
      <w:start w:val="1"/>
      <w:numFmt w:val="decimal"/>
      <w:lvlText w:val="%4."/>
      <w:lvlJc w:val="left"/>
      <w:pPr>
        <w:ind w:left="2880" w:hanging="360"/>
      </w:pPr>
    </w:lvl>
    <w:lvl w:ilvl="4" w:tplc="EC5C078C">
      <w:start w:val="1"/>
      <w:numFmt w:val="lowerLetter"/>
      <w:lvlText w:val="%5."/>
      <w:lvlJc w:val="left"/>
      <w:pPr>
        <w:ind w:left="3600" w:hanging="360"/>
      </w:pPr>
    </w:lvl>
    <w:lvl w:ilvl="5" w:tplc="C93CC166">
      <w:start w:val="1"/>
      <w:numFmt w:val="lowerRoman"/>
      <w:lvlText w:val="%6."/>
      <w:lvlJc w:val="right"/>
      <w:pPr>
        <w:ind w:left="4320" w:hanging="180"/>
      </w:pPr>
    </w:lvl>
    <w:lvl w:ilvl="6" w:tplc="EEB42EDE">
      <w:start w:val="1"/>
      <w:numFmt w:val="decimal"/>
      <w:lvlText w:val="%7."/>
      <w:lvlJc w:val="left"/>
      <w:pPr>
        <w:ind w:left="5040" w:hanging="360"/>
      </w:pPr>
    </w:lvl>
    <w:lvl w:ilvl="7" w:tplc="4FE67E3A">
      <w:start w:val="1"/>
      <w:numFmt w:val="lowerLetter"/>
      <w:lvlText w:val="%8."/>
      <w:lvlJc w:val="left"/>
      <w:pPr>
        <w:ind w:left="5760" w:hanging="360"/>
      </w:pPr>
    </w:lvl>
    <w:lvl w:ilvl="8" w:tplc="F28A30D2">
      <w:start w:val="1"/>
      <w:numFmt w:val="lowerRoman"/>
      <w:lvlText w:val="%9."/>
      <w:lvlJc w:val="right"/>
      <w:pPr>
        <w:ind w:left="6480" w:hanging="180"/>
      </w:pPr>
    </w:lvl>
  </w:abstractNum>
  <w:abstractNum w:abstractNumId="39" w15:restartNumberingAfterBreak="0">
    <w:nsid w:val="1FCC1726"/>
    <w:multiLevelType w:val="hybridMultilevel"/>
    <w:tmpl w:val="98C4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710EC7"/>
    <w:multiLevelType w:val="multilevel"/>
    <w:tmpl w:val="186C47A8"/>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1"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42" w15:restartNumberingAfterBreak="0">
    <w:nsid w:val="230415CF"/>
    <w:multiLevelType w:val="hybridMultilevel"/>
    <w:tmpl w:val="9D8CAB1E"/>
    <w:lvl w:ilvl="0" w:tplc="37761E0C">
      <w:start w:val="1"/>
      <w:numFmt w:val="bullet"/>
      <w:lvlText w:val=""/>
      <w:lvlJc w:val="left"/>
      <w:pPr>
        <w:ind w:left="720" w:hanging="360"/>
      </w:pPr>
      <w:rPr>
        <w:rFonts w:ascii="Symbol" w:hAnsi="Symbol" w:hint="default"/>
      </w:rPr>
    </w:lvl>
    <w:lvl w:ilvl="1" w:tplc="30F46E3A">
      <w:start w:val="1"/>
      <w:numFmt w:val="bullet"/>
      <w:lvlText w:val="o"/>
      <w:lvlJc w:val="left"/>
      <w:pPr>
        <w:ind w:left="1440" w:hanging="360"/>
      </w:pPr>
      <w:rPr>
        <w:rFonts w:ascii="Courier New" w:hAnsi="Courier New" w:hint="default"/>
      </w:rPr>
    </w:lvl>
    <w:lvl w:ilvl="2" w:tplc="2848E0D0">
      <w:start w:val="1"/>
      <w:numFmt w:val="bullet"/>
      <w:lvlText w:val=""/>
      <w:lvlJc w:val="left"/>
      <w:pPr>
        <w:ind w:left="2160" w:hanging="360"/>
      </w:pPr>
      <w:rPr>
        <w:rFonts w:ascii="Symbol" w:hAnsi="Symbol" w:hint="default"/>
      </w:rPr>
    </w:lvl>
    <w:lvl w:ilvl="3" w:tplc="49F80318">
      <w:start w:val="1"/>
      <w:numFmt w:val="bullet"/>
      <w:lvlText w:val=""/>
      <w:lvlJc w:val="left"/>
      <w:pPr>
        <w:ind w:left="2880" w:hanging="360"/>
      </w:pPr>
      <w:rPr>
        <w:rFonts w:ascii="Symbol" w:hAnsi="Symbol" w:hint="default"/>
      </w:rPr>
    </w:lvl>
    <w:lvl w:ilvl="4" w:tplc="EF729286">
      <w:start w:val="1"/>
      <w:numFmt w:val="bullet"/>
      <w:lvlText w:val="o"/>
      <w:lvlJc w:val="left"/>
      <w:pPr>
        <w:ind w:left="3600" w:hanging="360"/>
      </w:pPr>
      <w:rPr>
        <w:rFonts w:ascii="Courier New" w:hAnsi="Courier New" w:hint="default"/>
      </w:rPr>
    </w:lvl>
    <w:lvl w:ilvl="5" w:tplc="8AA0BD0C">
      <w:start w:val="1"/>
      <w:numFmt w:val="bullet"/>
      <w:lvlText w:val=""/>
      <w:lvlJc w:val="left"/>
      <w:pPr>
        <w:ind w:left="4320" w:hanging="360"/>
      </w:pPr>
      <w:rPr>
        <w:rFonts w:ascii="Wingdings" w:hAnsi="Wingdings" w:hint="default"/>
      </w:rPr>
    </w:lvl>
    <w:lvl w:ilvl="6" w:tplc="03B20A92">
      <w:start w:val="1"/>
      <w:numFmt w:val="bullet"/>
      <w:lvlText w:val=""/>
      <w:lvlJc w:val="left"/>
      <w:pPr>
        <w:ind w:left="5040" w:hanging="360"/>
      </w:pPr>
      <w:rPr>
        <w:rFonts w:ascii="Symbol" w:hAnsi="Symbol" w:hint="default"/>
      </w:rPr>
    </w:lvl>
    <w:lvl w:ilvl="7" w:tplc="C052C318">
      <w:start w:val="1"/>
      <w:numFmt w:val="bullet"/>
      <w:lvlText w:val="o"/>
      <w:lvlJc w:val="left"/>
      <w:pPr>
        <w:ind w:left="5760" w:hanging="360"/>
      </w:pPr>
      <w:rPr>
        <w:rFonts w:ascii="Courier New" w:hAnsi="Courier New" w:hint="default"/>
      </w:rPr>
    </w:lvl>
    <w:lvl w:ilvl="8" w:tplc="1D9C41C8">
      <w:start w:val="1"/>
      <w:numFmt w:val="bullet"/>
      <w:lvlText w:val=""/>
      <w:lvlJc w:val="left"/>
      <w:pPr>
        <w:ind w:left="6480" w:hanging="360"/>
      </w:pPr>
      <w:rPr>
        <w:rFonts w:ascii="Wingdings" w:hAnsi="Wingdings" w:hint="default"/>
      </w:rPr>
    </w:lvl>
  </w:abstractNum>
  <w:abstractNum w:abstractNumId="43" w15:restartNumberingAfterBreak="0">
    <w:nsid w:val="235813F4"/>
    <w:multiLevelType w:val="multilevel"/>
    <w:tmpl w:val="795EA2E6"/>
    <w:lvl w:ilvl="0">
      <w:start w:val="1"/>
      <w:numFmt w:val="decimal"/>
      <w:lvlText w:val="%1."/>
      <w:lvlJc w:val="left"/>
      <w:pPr>
        <w:ind w:left="540" w:hanging="360"/>
      </w:pPr>
      <w:rPr>
        <w:rFonts w:ascii="Times New Roman" w:hAnsi="Times New Roman" w:cs="Times New Roman" w:hint="default"/>
        <w:b/>
        <w:i w:val="0"/>
        <w:sz w:val="20"/>
      </w:rPr>
    </w:lvl>
    <w:lvl w:ilvl="1">
      <w:start w:val="1"/>
      <w:numFmt w:val="decimal"/>
      <w:lvlText w:val="%1.%2."/>
      <w:lvlJc w:val="left"/>
      <w:pPr>
        <w:ind w:left="972" w:hanging="432"/>
      </w:pPr>
      <w:rPr>
        <w:rFonts w:ascii="Times New Roman" w:hAnsi="Times New Roman" w:cs="Times New Roman" w:hint="default"/>
        <w:b/>
        <w:i w:val="0"/>
        <w:sz w:val="20"/>
      </w:rPr>
    </w:lvl>
    <w:lvl w:ilvl="2">
      <w:start w:val="1"/>
      <w:numFmt w:val="decimal"/>
      <w:lvlText w:val="%1.%2.%3."/>
      <w:lvlJc w:val="left"/>
      <w:pPr>
        <w:ind w:left="720" w:firstLine="0"/>
      </w:pPr>
      <w:rPr>
        <w:rFonts w:ascii="Times New Roman" w:hAnsi="Times New Roman" w:cs="Times New Roman" w:hint="default"/>
        <w:b/>
        <w:i w:val="0"/>
        <w:sz w:val="20"/>
      </w:rPr>
    </w:lvl>
    <w:lvl w:ilvl="3">
      <w:start w:val="1"/>
      <w:numFmt w:val="decimal"/>
      <w:lvlText w:val="%1.%2.%3.%4."/>
      <w:lvlJc w:val="left"/>
      <w:pPr>
        <w:ind w:left="1080" w:firstLine="0"/>
      </w:pPr>
      <w:rPr>
        <w:rFonts w:ascii="Times New Roman" w:hAnsi="Times New Roman" w:cs="Times New Roman" w:hint="default"/>
        <w:b/>
        <w:i w:val="0"/>
        <w:sz w:val="20"/>
      </w:rPr>
    </w:lvl>
    <w:lvl w:ilvl="4">
      <w:start w:val="1"/>
      <w:numFmt w:val="decimal"/>
      <w:lvlText w:val="%1.%2.%3.%4.%5."/>
      <w:lvlJc w:val="left"/>
      <w:pPr>
        <w:ind w:left="1440" w:firstLine="0"/>
      </w:pPr>
      <w:rPr>
        <w:rFonts w:ascii="Times New Roman" w:hAnsi="Times New Roman" w:cs="Times New Roman" w:hint="default"/>
        <w:b/>
        <w:i w:val="0"/>
        <w:sz w:val="20"/>
      </w:rPr>
    </w:lvl>
    <w:lvl w:ilvl="5">
      <w:start w:val="1"/>
      <w:numFmt w:val="decimal"/>
      <w:lvlText w:val="%1.%2.%3.%4.%5.%6."/>
      <w:lvlJc w:val="left"/>
      <w:pPr>
        <w:tabs>
          <w:tab w:val="num" w:pos="3024"/>
        </w:tabs>
        <w:ind w:left="1800" w:firstLine="0"/>
      </w:pPr>
      <w:rPr>
        <w:rFonts w:hint="default"/>
        <w:b/>
      </w:rPr>
    </w:lvl>
    <w:lvl w:ilvl="6">
      <w:start w:val="1"/>
      <w:numFmt w:val="decimal"/>
      <w:lvlText w:val="%1.%2.%3.%4.%5.%6.%7."/>
      <w:lvlJc w:val="left"/>
      <w:pPr>
        <w:ind w:left="2160" w:firstLine="0"/>
      </w:pPr>
      <w:rPr>
        <w:rFonts w:ascii="Times New Roman" w:hAnsi="Times New Roman" w:cs="Times New Roman" w:hint="default"/>
        <w:b/>
        <w:i w:val="0"/>
        <w:sz w:val="20"/>
      </w:rPr>
    </w:lvl>
    <w:lvl w:ilvl="7">
      <w:start w:val="1"/>
      <w:numFmt w:val="decimal"/>
      <w:lvlText w:val="%1.%2.%3.%4.%5.%6.%7.%8."/>
      <w:lvlJc w:val="left"/>
      <w:pPr>
        <w:ind w:left="2520" w:firstLine="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3A07B7F"/>
    <w:multiLevelType w:val="hybridMultilevel"/>
    <w:tmpl w:val="199E3D04"/>
    <w:lvl w:ilvl="0" w:tplc="36B4F2C2">
      <w:start w:val="1"/>
      <w:numFmt w:val="decimal"/>
      <w:lvlText w:val="%1."/>
      <w:lvlJc w:val="left"/>
      <w:pPr>
        <w:ind w:left="720" w:hanging="360"/>
      </w:pPr>
    </w:lvl>
    <w:lvl w:ilvl="1" w:tplc="9AA8B6DA">
      <w:start w:val="1"/>
      <w:numFmt w:val="lowerLetter"/>
      <w:lvlText w:val="%2."/>
      <w:lvlJc w:val="left"/>
      <w:pPr>
        <w:ind w:left="1440" w:hanging="360"/>
      </w:pPr>
    </w:lvl>
    <w:lvl w:ilvl="2" w:tplc="655E4F20">
      <w:start w:val="1"/>
      <w:numFmt w:val="lowerRoman"/>
      <w:lvlText w:val="%3."/>
      <w:lvlJc w:val="right"/>
      <w:pPr>
        <w:ind w:left="2160" w:hanging="180"/>
      </w:pPr>
    </w:lvl>
    <w:lvl w:ilvl="3" w:tplc="EF948BDE">
      <w:start w:val="1"/>
      <w:numFmt w:val="decimal"/>
      <w:lvlText w:val="%4."/>
      <w:lvlJc w:val="left"/>
      <w:pPr>
        <w:ind w:left="2880" w:hanging="360"/>
      </w:pPr>
    </w:lvl>
    <w:lvl w:ilvl="4" w:tplc="2BD865FC">
      <w:start w:val="1"/>
      <w:numFmt w:val="lowerLetter"/>
      <w:lvlText w:val="%5."/>
      <w:lvlJc w:val="left"/>
      <w:pPr>
        <w:ind w:left="3600" w:hanging="360"/>
      </w:pPr>
    </w:lvl>
    <w:lvl w:ilvl="5" w:tplc="EF7038C8">
      <w:start w:val="1"/>
      <w:numFmt w:val="lowerRoman"/>
      <w:lvlText w:val="%6."/>
      <w:lvlJc w:val="right"/>
      <w:pPr>
        <w:ind w:left="4320" w:hanging="180"/>
      </w:pPr>
    </w:lvl>
    <w:lvl w:ilvl="6" w:tplc="DF86CFCA">
      <w:start w:val="1"/>
      <w:numFmt w:val="decimal"/>
      <w:lvlText w:val="%7."/>
      <w:lvlJc w:val="left"/>
      <w:pPr>
        <w:ind w:left="5040" w:hanging="360"/>
      </w:pPr>
    </w:lvl>
    <w:lvl w:ilvl="7" w:tplc="F5C8970C">
      <w:start w:val="1"/>
      <w:numFmt w:val="lowerLetter"/>
      <w:lvlText w:val="%8."/>
      <w:lvlJc w:val="left"/>
      <w:pPr>
        <w:ind w:left="5760" w:hanging="360"/>
      </w:pPr>
    </w:lvl>
    <w:lvl w:ilvl="8" w:tplc="457C29F6">
      <w:start w:val="1"/>
      <w:numFmt w:val="lowerRoman"/>
      <w:lvlText w:val="%9."/>
      <w:lvlJc w:val="right"/>
      <w:pPr>
        <w:ind w:left="6480" w:hanging="180"/>
      </w:pPr>
    </w:lvl>
  </w:abstractNum>
  <w:abstractNum w:abstractNumId="45" w15:restartNumberingAfterBreak="0">
    <w:nsid w:val="257F3F78"/>
    <w:multiLevelType w:val="hybridMultilevel"/>
    <w:tmpl w:val="C466127A"/>
    <w:lvl w:ilvl="0" w:tplc="0B66A820">
      <w:start w:val="1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8DF308D"/>
    <w:multiLevelType w:val="multilevel"/>
    <w:tmpl w:val="B79A2226"/>
    <w:lvl w:ilvl="0">
      <w:start w:val="9"/>
      <w:numFmt w:val="decimal"/>
      <w:lvlText w:val="%1."/>
      <w:lvlJc w:val="left"/>
      <w:pPr>
        <w:ind w:left="360" w:hanging="360"/>
      </w:pPr>
      <w:rPr>
        <w:rFonts w:cs="Times New Roman" w:hint="default"/>
      </w:rPr>
    </w:lvl>
    <w:lvl w:ilvl="1">
      <w:start w:val="1"/>
      <w:numFmt w:val="decimal"/>
      <w:lvlText w:val="%1.%2."/>
      <w:lvlJc w:val="left"/>
      <w:pPr>
        <w:ind w:left="972" w:hanging="432"/>
      </w:pPr>
      <w:rPr>
        <w:rFonts w:ascii="Arial" w:hAnsi="Arial" w:cs="Arial" w:hint="default"/>
        <w:b/>
        <w:strike w:val="0"/>
        <w:color w:val="auto"/>
      </w:rPr>
    </w:lvl>
    <w:lvl w:ilvl="2">
      <w:start w:val="1"/>
      <w:numFmt w:val="lowerLetter"/>
      <w:lvlText w:val="%3."/>
      <w:lvlJc w:val="left"/>
      <w:pPr>
        <w:ind w:left="176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5670" w:hanging="1440"/>
      </w:pPr>
      <w:rPr>
        <w:rFonts w:cs="Times New Roman" w:hint="default"/>
      </w:rPr>
    </w:lvl>
  </w:abstractNum>
  <w:abstractNum w:abstractNumId="47" w15:restartNumberingAfterBreak="0">
    <w:nsid w:val="28FF704F"/>
    <w:multiLevelType w:val="multilevel"/>
    <w:tmpl w:val="8F4E464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5B0FAC"/>
    <w:multiLevelType w:val="hybridMultilevel"/>
    <w:tmpl w:val="B66A91E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36389B"/>
    <w:multiLevelType w:val="multilevel"/>
    <w:tmpl w:val="9462F67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4D7F98"/>
    <w:multiLevelType w:val="hybridMultilevel"/>
    <w:tmpl w:val="96084300"/>
    <w:lvl w:ilvl="0" w:tplc="A1F82DA2">
      <w:start w:val="1"/>
      <w:numFmt w:val="bullet"/>
      <w:lvlText w:val=""/>
      <w:lvlJc w:val="left"/>
      <w:pPr>
        <w:ind w:left="720" w:hanging="360"/>
      </w:pPr>
      <w:rPr>
        <w:rFonts w:ascii="Symbol" w:hAnsi="Symbol" w:hint="default"/>
      </w:rPr>
    </w:lvl>
    <w:lvl w:ilvl="1" w:tplc="12EE9BEA">
      <w:start w:val="1"/>
      <w:numFmt w:val="bullet"/>
      <w:lvlText w:val="o"/>
      <w:lvlJc w:val="left"/>
      <w:pPr>
        <w:ind w:left="1440" w:hanging="360"/>
      </w:pPr>
      <w:rPr>
        <w:rFonts w:ascii="Courier New" w:hAnsi="Courier New" w:hint="default"/>
      </w:rPr>
    </w:lvl>
    <w:lvl w:ilvl="2" w:tplc="E19A914C">
      <w:start w:val="1"/>
      <w:numFmt w:val="bullet"/>
      <w:lvlText w:val=""/>
      <w:lvlJc w:val="left"/>
      <w:pPr>
        <w:ind w:left="2160" w:hanging="360"/>
      </w:pPr>
      <w:rPr>
        <w:rFonts w:ascii="Symbol" w:hAnsi="Symbol" w:hint="default"/>
      </w:rPr>
    </w:lvl>
    <w:lvl w:ilvl="3" w:tplc="86C6C668">
      <w:start w:val="1"/>
      <w:numFmt w:val="bullet"/>
      <w:lvlText w:val=""/>
      <w:lvlJc w:val="left"/>
      <w:pPr>
        <w:ind w:left="2880" w:hanging="360"/>
      </w:pPr>
      <w:rPr>
        <w:rFonts w:ascii="Symbol" w:hAnsi="Symbol" w:hint="default"/>
      </w:rPr>
    </w:lvl>
    <w:lvl w:ilvl="4" w:tplc="2B445346">
      <w:start w:val="1"/>
      <w:numFmt w:val="bullet"/>
      <w:lvlText w:val="o"/>
      <w:lvlJc w:val="left"/>
      <w:pPr>
        <w:ind w:left="3600" w:hanging="360"/>
      </w:pPr>
      <w:rPr>
        <w:rFonts w:ascii="Courier New" w:hAnsi="Courier New" w:hint="default"/>
      </w:rPr>
    </w:lvl>
    <w:lvl w:ilvl="5" w:tplc="00E6CCBC">
      <w:start w:val="1"/>
      <w:numFmt w:val="bullet"/>
      <w:lvlText w:val=""/>
      <w:lvlJc w:val="left"/>
      <w:pPr>
        <w:ind w:left="4320" w:hanging="360"/>
      </w:pPr>
      <w:rPr>
        <w:rFonts w:ascii="Wingdings" w:hAnsi="Wingdings" w:hint="default"/>
      </w:rPr>
    </w:lvl>
    <w:lvl w:ilvl="6" w:tplc="E22C6D1C">
      <w:start w:val="1"/>
      <w:numFmt w:val="bullet"/>
      <w:lvlText w:val=""/>
      <w:lvlJc w:val="left"/>
      <w:pPr>
        <w:ind w:left="5040" w:hanging="360"/>
      </w:pPr>
      <w:rPr>
        <w:rFonts w:ascii="Symbol" w:hAnsi="Symbol" w:hint="default"/>
      </w:rPr>
    </w:lvl>
    <w:lvl w:ilvl="7" w:tplc="2606FE8A">
      <w:start w:val="1"/>
      <w:numFmt w:val="bullet"/>
      <w:lvlText w:val="o"/>
      <w:lvlJc w:val="left"/>
      <w:pPr>
        <w:ind w:left="5760" w:hanging="360"/>
      </w:pPr>
      <w:rPr>
        <w:rFonts w:ascii="Courier New" w:hAnsi="Courier New" w:hint="default"/>
      </w:rPr>
    </w:lvl>
    <w:lvl w:ilvl="8" w:tplc="A310470C">
      <w:start w:val="1"/>
      <w:numFmt w:val="bullet"/>
      <w:lvlText w:val=""/>
      <w:lvlJc w:val="left"/>
      <w:pPr>
        <w:ind w:left="6480" w:hanging="360"/>
      </w:pPr>
      <w:rPr>
        <w:rFonts w:ascii="Wingdings" w:hAnsi="Wingdings" w:hint="default"/>
      </w:rPr>
    </w:lvl>
  </w:abstractNum>
  <w:abstractNum w:abstractNumId="51" w15:restartNumberingAfterBreak="0">
    <w:nsid w:val="32DD08A1"/>
    <w:multiLevelType w:val="hybridMultilevel"/>
    <w:tmpl w:val="7312D9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A6154D"/>
    <w:multiLevelType w:val="hybridMultilevel"/>
    <w:tmpl w:val="C302A392"/>
    <w:lvl w:ilvl="0" w:tplc="BD841556">
      <w:start w:val="1"/>
      <w:numFmt w:val="bullet"/>
      <w:lvlText w:val=""/>
      <w:lvlJc w:val="left"/>
      <w:pPr>
        <w:ind w:left="720" w:hanging="360"/>
      </w:pPr>
      <w:rPr>
        <w:rFonts w:ascii="Symbol" w:hAnsi="Symbol" w:hint="default"/>
      </w:rPr>
    </w:lvl>
    <w:lvl w:ilvl="1" w:tplc="04964E3C">
      <w:start w:val="1"/>
      <w:numFmt w:val="bullet"/>
      <w:lvlText w:val="o"/>
      <w:lvlJc w:val="left"/>
      <w:pPr>
        <w:ind w:left="1440" w:hanging="360"/>
      </w:pPr>
      <w:rPr>
        <w:rFonts w:ascii="Courier New" w:hAnsi="Courier New" w:hint="default"/>
      </w:rPr>
    </w:lvl>
    <w:lvl w:ilvl="2" w:tplc="D04A27BA">
      <w:start w:val="1"/>
      <w:numFmt w:val="bullet"/>
      <w:lvlText w:val=""/>
      <w:lvlJc w:val="left"/>
      <w:pPr>
        <w:ind w:left="2160" w:hanging="360"/>
      </w:pPr>
      <w:rPr>
        <w:rFonts w:ascii="Symbol" w:hAnsi="Symbol" w:hint="default"/>
      </w:rPr>
    </w:lvl>
    <w:lvl w:ilvl="3" w:tplc="87E61B7E">
      <w:start w:val="1"/>
      <w:numFmt w:val="bullet"/>
      <w:lvlText w:val=""/>
      <w:lvlJc w:val="left"/>
      <w:pPr>
        <w:ind w:left="2880" w:hanging="360"/>
      </w:pPr>
      <w:rPr>
        <w:rFonts w:ascii="Symbol" w:hAnsi="Symbol" w:hint="default"/>
      </w:rPr>
    </w:lvl>
    <w:lvl w:ilvl="4" w:tplc="0C7A19BA">
      <w:start w:val="1"/>
      <w:numFmt w:val="bullet"/>
      <w:lvlText w:val="o"/>
      <w:lvlJc w:val="left"/>
      <w:pPr>
        <w:ind w:left="3600" w:hanging="360"/>
      </w:pPr>
      <w:rPr>
        <w:rFonts w:ascii="Courier New" w:hAnsi="Courier New" w:hint="default"/>
      </w:rPr>
    </w:lvl>
    <w:lvl w:ilvl="5" w:tplc="62281B52">
      <w:start w:val="1"/>
      <w:numFmt w:val="bullet"/>
      <w:lvlText w:val=""/>
      <w:lvlJc w:val="left"/>
      <w:pPr>
        <w:ind w:left="4320" w:hanging="360"/>
      </w:pPr>
      <w:rPr>
        <w:rFonts w:ascii="Wingdings" w:hAnsi="Wingdings" w:hint="default"/>
      </w:rPr>
    </w:lvl>
    <w:lvl w:ilvl="6" w:tplc="6B32CB58">
      <w:start w:val="1"/>
      <w:numFmt w:val="bullet"/>
      <w:lvlText w:val=""/>
      <w:lvlJc w:val="left"/>
      <w:pPr>
        <w:ind w:left="5040" w:hanging="360"/>
      </w:pPr>
      <w:rPr>
        <w:rFonts w:ascii="Symbol" w:hAnsi="Symbol" w:hint="default"/>
      </w:rPr>
    </w:lvl>
    <w:lvl w:ilvl="7" w:tplc="8A5A22AA">
      <w:start w:val="1"/>
      <w:numFmt w:val="bullet"/>
      <w:lvlText w:val="o"/>
      <w:lvlJc w:val="left"/>
      <w:pPr>
        <w:ind w:left="5760" w:hanging="360"/>
      </w:pPr>
      <w:rPr>
        <w:rFonts w:ascii="Courier New" w:hAnsi="Courier New" w:hint="default"/>
      </w:rPr>
    </w:lvl>
    <w:lvl w:ilvl="8" w:tplc="5B04FE88">
      <w:start w:val="1"/>
      <w:numFmt w:val="bullet"/>
      <w:lvlText w:val=""/>
      <w:lvlJc w:val="left"/>
      <w:pPr>
        <w:ind w:left="6480" w:hanging="360"/>
      </w:pPr>
      <w:rPr>
        <w:rFonts w:ascii="Wingdings" w:hAnsi="Wingdings" w:hint="default"/>
      </w:rPr>
    </w:lvl>
  </w:abstractNum>
  <w:abstractNum w:abstractNumId="53" w15:restartNumberingAfterBreak="0">
    <w:nsid w:val="39547B15"/>
    <w:multiLevelType w:val="multilevel"/>
    <w:tmpl w:val="6E261E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9C45111"/>
    <w:multiLevelType w:val="hybridMultilevel"/>
    <w:tmpl w:val="37F88BEC"/>
    <w:lvl w:ilvl="0" w:tplc="010C60BA">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A202CB0"/>
    <w:multiLevelType w:val="hybridMultilevel"/>
    <w:tmpl w:val="0C847A84"/>
    <w:lvl w:ilvl="0" w:tplc="AD68E82E">
      <w:start w:val="2"/>
      <w:numFmt w:val="lowerLetter"/>
      <w:lvlText w:val="(%1)"/>
      <w:lvlJc w:val="left"/>
      <w:pPr>
        <w:ind w:left="720" w:hanging="360"/>
      </w:pPr>
    </w:lvl>
    <w:lvl w:ilvl="1" w:tplc="BD66996A">
      <w:start w:val="1"/>
      <w:numFmt w:val="lowerLetter"/>
      <w:lvlText w:val="%2."/>
      <w:lvlJc w:val="left"/>
      <w:pPr>
        <w:ind w:left="1440" w:hanging="360"/>
      </w:pPr>
    </w:lvl>
    <w:lvl w:ilvl="2" w:tplc="F29E44E4">
      <w:start w:val="1"/>
      <w:numFmt w:val="lowerRoman"/>
      <w:lvlText w:val="%3."/>
      <w:lvlJc w:val="right"/>
      <w:pPr>
        <w:ind w:left="2160" w:hanging="180"/>
      </w:pPr>
    </w:lvl>
    <w:lvl w:ilvl="3" w:tplc="6832CF14">
      <w:start w:val="1"/>
      <w:numFmt w:val="decimal"/>
      <w:lvlText w:val="%4."/>
      <w:lvlJc w:val="left"/>
      <w:pPr>
        <w:ind w:left="2880" w:hanging="360"/>
      </w:pPr>
    </w:lvl>
    <w:lvl w:ilvl="4" w:tplc="E27A06F0">
      <w:start w:val="1"/>
      <w:numFmt w:val="lowerLetter"/>
      <w:lvlText w:val="%5."/>
      <w:lvlJc w:val="left"/>
      <w:pPr>
        <w:ind w:left="3600" w:hanging="360"/>
      </w:pPr>
    </w:lvl>
    <w:lvl w:ilvl="5" w:tplc="60A864AE">
      <w:start w:val="1"/>
      <w:numFmt w:val="lowerRoman"/>
      <w:lvlText w:val="%6."/>
      <w:lvlJc w:val="right"/>
      <w:pPr>
        <w:ind w:left="4320" w:hanging="180"/>
      </w:pPr>
    </w:lvl>
    <w:lvl w:ilvl="6" w:tplc="F1A4E9BA">
      <w:start w:val="1"/>
      <w:numFmt w:val="decimal"/>
      <w:lvlText w:val="%7."/>
      <w:lvlJc w:val="left"/>
      <w:pPr>
        <w:ind w:left="5040" w:hanging="360"/>
      </w:pPr>
    </w:lvl>
    <w:lvl w:ilvl="7" w:tplc="3A2281F4">
      <w:start w:val="1"/>
      <w:numFmt w:val="lowerLetter"/>
      <w:lvlText w:val="%8."/>
      <w:lvlJc w:val="left"/>
      <w:pPr>
        <w:ind w:left="5760" w:hanging="360"/>
      </w:pPr>
    </w:lvl>
    <w:lvl w:ilvl="8" w:tplc="DCF65FF4">
      <w:start w:val="1"/>
      <w:numFmt w:val="lowerRoman"/>
      <w:lvlText w:val="%9."/>
      <w:lvlJc w:val="right"/>
      <w:pPr>
        <w:ind w:left="6480" w:hanging="180"/>
      </w:pPr>
    </w:lvl>
  </w:abstractNum>
  <w:abstractNum w:abstractNumId="56" w15:restartNumberingAfterBreak="0">
    <w:nsid w:val="3A2969CF"/>
    <w:multiLevelType w:val="hybridMultilevel"/>
    <w:tmpl w:val="0512D66A"/>
    <w:lvl w:ilvl="0" w:tplc="4F70D2B2">
      <w:start w:val="1"/>
      <w:numFmt w:val="decimal"/>
      <w:lvlText w:val="%1."/>
      <w:lvlJc w:val="left"/>
      <w:pPr>
        <w:ind w:left="720" w:hanging="360"/>
      </w:pPr>
    </w:lvl>
    <w:lvl w:ilvl="1" w:tplc="8A44F1AE">
      <w:start w:val="1"/>
      <w:numFmt w:val="lowerLetter"/>
      <w:lvlText w:val="%2."/>
      <w:lvlJc w:val="left"/>
      <w:pPr>
        <w:ind w:left="1440" w:hanging="360"/>
      </w:pPr>
    </w:lvl>
    <w:lvl w:ilvl="2" w:tplc="6958DB2A">
      <w:start w:val="1"/>
      <w:numFmt w:val="lowerRoman"/>
      <w:lvlText w:val="%3."/>
      <w:lvlJc w:val="right"/>
      <w:pPr>
        <w:ind w:left="2160" w:hanging="180"/>
      </w:pPr>
    </w:lvl>
    <w:lvl w:ilvl="3" w:tplc="93243D02">
      <w:start w:val="1"/>
      <w:numFmt w:val="decimal"/>
      <w:lvlText w:val="%4."/>
      <w:lvlJc w:val="left"/>
      <w:pPr>
        <w:ind w:left="2880" w:hanging="360"/>
      </w:pPr>
    </w:lvl>
    <w:lvl w:ilvl="4" w:tplc="E5A0B326">
      <w:start w:val="1"/>
      <w:numFmt w:val="lowerLetter"/>
      <w:lvlText w:val="%5."/>
      <w:lvlJc w:val="left"/>
      <w:pPr>
        <w:ind w:left="3600" w:hanging="360"/>
      </w:pPr>
    </w:lvl>
    <w:lvl w:ilvl="5" w:tplc="3A367D0A">
      <w:start w:val="1"/>
      <w:numFmt w:val="lowerRoman"/>
      <w:lvlText w:val="%6."/>
      <w:lvlJc w:val="right"/>
      <w:pPr>
        <w:ind w:left="4320" w:hanging="180"/>
      </w:pPr>
    </w:lvl>
    <w:lvl w:ilvl="6" w:tplc="5EBE1936">
      <w:start w:val="1"/>
      <w:numFmt w:val="decimal"/>
      <w:lvlText w:val="%7."/>
      <w:lvlJc w:val="left"/>
      <w:pPr>
        <w:ind w:left="5040" w:hanging="360"/>
      </w:pPr>
    </w:lvl>
    <w:lvl w:ilvl="7" w:tplc="8932B868">
      <w:start w:val="1"/>
      <w:numFmt w:val="lowerLetter"/>
      <w:lvlText w:val="%8."/>
      <w:lvlJc w:val="left"/>
      <w:pPr>
        <w:ind w:left="5760" w:hanging="360"/>
      </w:pPr>
    </w:lvl>
    <w:lvl w:ilvl="8" w:tplc="EA1CD6BC">
      <w:start w:val="1"/>
      <w:numFmt w:val="lowerRoman"/>
      <w:lvlText w:val="%9."/>
      <w:lvlJc w:val="right"/>
      <w:pPr>
        <w:ind w:left="6480" w:hanging="180"/>
      </w:pPr>
    </w:lvl>
  </w:abstractNum>
  <w:abstractNum w:abstractNumId="57" w15:restartNumberingAfterBreak="0">
    <w:nsid w:val="3BA737E8"/>
    <w:multiLevelType w:val="hybridMultilevel"/>
    <w:tmpl w:val="19C2A2E6"/>
    <w:lvl w:ilvl="0" w:tplc="D820F056">
      <w:start w:val="1"/>
      <w:numFmt w:val="bullet"/>
      <w:lvlText w:val=""/>
      <w:lvlJc w:val="left"/>
      <w:pPr>
        <w:ind w:left="720" w:hanging="360"/>
      </w:pPr>
      <w:rPr>
        <w:rFonts w:ascii="Symbol" w:hAnsi="Symbol" w:hint="default"/>
      </w:rPr>
    </w:lvl>
    <w:lvl w:ilvl="1" w:tplc="AE70AA02">
      <w:start w:val="1"/>
      <w:numFmt w:val="bullet"/>
      <w:lvlText w:val="o"/>
      <w:lvlJc w:val="left"/>
      <w:pPr>
        <w:ind w:left="1440" w:hanging="360"/>
      </w:pPr>
      <w:rPr>
        <w:rFonts w:ascii="Courier New" w:hAnsi="Courier New" w:hint="default"/>
      </w:rPr>
    </w:lvl>
    <w:lvl w:ilvl="2" w:tplc="AC2699FA">
      <w:start w:val="1"/>
      <w:numFmt w:val="bullet"/>
      <w:lvlText w:val=""/>
      <w:lvlJc w:val="left"/>
      <w:pPr>
        <w:ind w:left="2160" w:hanging="360"/>
      </w:pPr>
      <w:rPr>
        <w:rFonts w:ascii="Symbol" w:hAnsi="Symbol" w:hint="default"/>
      </w:rPr>
    </w:lvl>
    <w:lvl w:ilvl="3" w:tplc="8D5C9C6C">
      <w:start w:val="1"/>
      <w:numFmt w:val="bullet"/>
      <w:lvlText w:val=""/>
      <w:lvlJc w:val="left"/>
      <w:pPr>
        <w:ind w:left="2880" w:hanging="360"/>
      </w:pPr>
      <w:rPr>
        <w:rFonts w:ascii="Symbol" w:hAnsi="Symbol" w:hint="default"/>
      </w:rPr>
    </w:lvl>
    <w:lvl w:ilvl="4" w:tplc="4D28647C">
      <w:start w:val="1"/>
      <w:numFmt w:val="bullet"/>
      <w:lvlText w:val="o"/>
      <w:lvlJc w:val="left"/>
      <w:pPr>
        <w:ind w:left="3600" w:hanging="360"/>
      </w:pPr>
      <w:rPr>
        <w:rFonts w:ascii="Courier New" w:hAnsi="Courier New" w:hint="default"/>
      </w:rPr>
    </w:lvl>
    <w:lvl w:ilvl="5" w:tplc="5D1EA4CA">
      <w:start w:val="1"/>
      <w:numFmt w:val="bullet"/>
      <w:lvlText w:val=""/>
      <w:lvlJc w:val="left"/>
      <w:pPr>
        <w:ind w:left="4320" w:hanging="360"/>
      </w:pPr>
      <w:rPr>
        <w:rFonts w:ascii="Wingdings" w:hAnsi="Wingdings" w:hint="default"/>
      </w:rPr>
    </w:lvl>
    <w:lvl w:ilvl="6" w:tplc="70F031F8">
      <w:start w:val="1"/>
      <w:numFmt w:val="bullet"/>
      <w:lvlText w:val=""/>
      <w:lvlJc w:val="left"/>
      <w:pPr>
        <w:ind w:left="5040" w:hanging="360"/>
      </w:pPr>
      <w:rPr>
        <w:rFonts w:ascii="Symbol" w:hAnsi="Symbol" w:hint="default"/>
      </w:rPr>
    </w:lvl>
    <w:lvl w:ilvl="7" w:tplc="54E2CA96">
      <w:start w:val="1"/>
      <w:numFmt w:val="bullet"/>
      <w:lvlText w:val="o"/>
      <w:lvlJc w:val="left"/>
      <w:pPr>
        <w:ind w:left="5760" w:hanging="360"/>
      </w:pPr>
      <w:rPr>
        <w:rFonts w:ascii="Courier New" w:hAnsi="Courier New" w:hint="default"/>
      </w:rPr>
    </w:lvl>
    <w:lvl w:ilvl="8" w:tplc="6302A8A0">
      <w:start w:val="1"/>
      <w:numFmt w:val="bullet"/>
      <w:lvlText w:val=""/>
      <w:lvlJc w:val="left"/>
      <w:pPr>
        <w:ind w:left="6480" w:hanging="360"/>
      </w:pPr>
      <w:rPr>
        <w:rFonts w:ascii="Wingdings" w:hAnsi="Wingdings" w:hint="default"/>
      </w:rPr>
    </w:lvl>
  </w:abstractNum>
  <w:abstractNum w:abstractNumId="58" w15:restartNumberingAfterBreak="0">
    <w:nsid w:val="3CD85A6E"/>
    <w:multiLevelType w:val="hybridMultilevel"/>
    <w:tmpl w:val="EDC0781C"/>
    <w:lvl w:ilvl="0" w:tplc="FFFFFFFF">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DD96193"/>
    <w:multiLevelType w:val="multilevel"/>
    <w:tmpl w:val="457621A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EE5070E"/>
    <w:multiLevelType w:val="multilevel"/>
    <w:tmpl w:val="A1B4F65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03A2BE6"/>
    <w:multiLevelType w:val="hybridMultilevel"/>
    <w:tmpl w:val="37984D92"/>
    <w:lvl w:ilvl="0" w:tplc="FFFFFFFF">
      <w:start w:val="1"/>
      <w:numFmt w:val="lowerRoman"/>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D22E4"/>
    <w:multiLevelType w:val="hybridMultilevel"/>
    <w:tmpl w:val="947CE908"/>
    <w:lvl w:ilvl="0" w:tplc="717ADBE6">
      <w:start w:val="1"/>
      <w:numFmt w:val="decimal"/>
      <w:lvlText w:val="%1."/>
      <w:lvlJc w:val="left"/>
      <w:pPr>
        <w:ind w:left="720" w:hanging="360"/>
      </w:pPr>
    </w:lvl>
    <w:lvl w:ilvl="1" w:tplc="A0C645C2">
      <w:start w:val="1"/>
      <w:numFmt w:val="lowerLetter"/>
      <w:lvlText w:val="%2."/>
      <w:lvlJc w:val="left"/>
      <w:pPr>
        <w:ind w:left="1440" w:hanging="360"/>
      </w:pPr>
    </w:lvl>
    <w:lvl w:ilvl="2" w:tplc="ACCCBDFA">
      <w:start w:val="1"/>
      <w:numFmt w:val="lowerRoman"/>
      <w:lvlText w:val="%3."/>
      <w:lvlJc w:val="right"/>
      <w:pPr>
        <w:ind w:left="2160" w:hanging="180"/>
      </w:pPr>
    </w:lvl>
    <w:lvl w:ilvl="3" w:tplc="D8108C86">
      <w:start w:val="1"/>
      <w:numFmt w:val="decimal"/>
      <w:lvlText w:val="%4."/>
      <w:lvlJc w:val="left"/>
      <w:pPr>
        <w:ind w:left="2880" w:hanging="360"/>
      </w:pPr>
    </w:lvl>
    <w:lvl w:ilvl="4" w:tplc="7E98FAB4">
      <w:start w:val="1"/>
      <w:numFmt w:val="lowerLetter"/>
      <w:lvlText w:val="%5."/>
      <w:lvlJc w:val="left"/>
      <w:pPr>
        <w:ind w:left="3600" w:hanging="360"/>
      </w:pPr>
    </w:lvl>
    <w:lvl w:ilvl="5" w:tplc="8256B3E4">
      <w:start w:val="1"/>
      <w:numFmt w:val="lowerRoman"/>
      <w:lvlText w:val="%6."/>
      <w:lvlJc w:val="right"/>
      <w:pPr>
        <w:ind w:left="4320" w:hanging="180"/>
      </w:pPr>
    </w:lvl>
    <w:lvl w:ilvl="6" w:tplc="E0DC1786">
      <w:start w:val="1"/>
      <w:numFmt w:val="decimal"/>
      <w:lvlText w:val="%7."/>
      <w:lvlJc w:val="left"/>
      <w:pPr>
        <w:ind w:left="5040" w:hanging="360"/>
      </w:pPr>
    </w:lvl>
    <w:lvl w:ilvl="7" w:tplc="B622CAA2">
      <w:start w:val="1"/>
      <w:numFmt w:val="lowerLetter"/>
      <w:lvlText w:val="%8."/>
      <w:lvlJc w:val="left"/>
      <w:pPr>
        <w:ind w:left="5760" w:hanging="360"/>
      </w:pPr>
    </w:lvl>
    <w:lvl w:ilvl="8" w:tplc="2A987228">
      <w:start w:val="1"/>
      <w:numFmt w:val="lowerRoman"/>
      <w:lvlText w:val="%9."/>
      <w:lvlJc w:val="right"/>
      <w:pPr>
        <w:ind w:left="6480" w:hanging="180"/>
      </w:pPr>
    </w:lvl>
  </w:abstractNum>
  <w:abstractNum w:abstractNumId="63" w15:restartNumberingAfterBreak="0">
    <w:nsid w:val="419F28CC"/>
    <w:multiLevelType w:val="hybridMultilevel"/>
    <w:tmpl w:val="9CD88116"/>
    <w:lvl w:ilvl="0" w:tplc="ADB48154">
      <w:numFmt w:val="none"/>
      <w:lvlText w:val=""/>
      <w:lvlJc w:val="left"/>
      <w:pPr>
        <w:tabs>
          <w:tab w:val="num" w:pos="360"/>
        </w:tabs>
      </w:pPr>
    </w:lvl>
    <w:lvl w:ilvl="1" w:tplc="D42AF386">
      <w:start w:val="1"/>
      <w:numFmt w:val="lowerLetter"/>
      <w:lvlText w:val="%2."/>
      <w:lvlJc w:val="left"/>
      <w:pPr>
        <w:ind w:left="1440" w:hanging="360"/>
      </w:pPr>
    </w:lvl>
    <w:lvl w:ilvl="2" w:tplc="1732509A">
      <w:start w:val="1"/>
      <w:numFmt w:val="lowerRoman"/>
      <w:lvlText w:val="%3."/>
      <w:lvlJc w:val="right"/>
      <w:pPr>
        <w:ind w:left="2160" w:hanging="180"/>
      </w:pPr>
    </w:lvl>
    <w:lvl w:ilvl="3" w:tplc="7C4E597E">
      <w:start w:val="1"/>
      <w:numFmt w:val="decimal"/>
      <w:lvlText w:val="%4."/>
      <w:lvlJc w:val="left"/>
      <w:pPr>
        <w:ind w:left="2880" w:hanging="360"/>
      </w:pPr>
    </w:lvl>
    <w:lvl w:ilvl="4" w:tplc="8DDE01BA">
      <w:start w:val="1"/>
      <w:numFmt w:val="lowerLetter"/>
      <w:lvlText w:val="%5."/>
      <w:lvlJc w:val="left"/>
      <w:pPr>
        <w:ind w:left="3600" w:hanging="360"/>
      </w:pPr>
    </w:lvl>
    <w:lvl w:ilvl="5" w:tplc="8DF0CD18">
      <w:start w:val="1"/>
      <w:numFmt w:val="lowerRoman"/>
      <w:lvlText w:val="%6."/>
      <w:lvlJc w:val="right"/>
      <w:pPr>
        <w:ind w:left="4320" w:hanging="180"/>
      </w:pPr>
    </w:lvl>
    <w:lvl w:ilvl="6" w:tplc="CA5842BE">
      <w:start w:val="1"/>
      <w:numFmt w:val="decimal"/>
      <w:lvlText w:val="%7."/>
      <w:lvlJc w:val="left"/>
      <w:pPr>
        <w:ind w:left="5040" w:hanging="360"/>
      </w:pPr>
    </w:lvl>
    <w:lvl w:ilvl="7" w:tplc="C7C46442">
      <w:start w:val="1"/>
      <w:numFmt w:val="lowerLetter"/>
      <w:lvlText w:val="%8."/>
      <w:lvlJc w:val="left"/>
      <w:pPr>
        <w:ind w:left="5760" w:hanging="360"/>
      </w:pPr>
    </w:lvl>
    <w:lvl w:ilvl="8" w:tplc="AABED5CA">
      <w:start w:val="1"/>
      <w:numFmt w:val="lowerRoman"/>
      <w:lvlText w:val="%9."/>
      <w:lvlJc w:val="right"/>
      <w:pPr>
        <w:ind w:left="6480" w:hanging="180"/>
      </w:pPr>
    </w:lvl>
  </w:abstractNum>
  <w:abstractNum w:abstractNumId="64" w15:restartNumberingAfterBreak="0">
    <w:nsid w:val="420D2E1D"/>
    <w:multiLevelType w:val="hybridMultilevel"/>
    <w:tmpl w:val="B388F8BA"/>
    <w:lvl w:ilvl="0" w:tplc="ACCA4AAC">
      <w:start w:val="1"/>
      <w:numFmt w:val="decimal"/>
      <w:lvlText w:val="%1."/>
      <w:lvlJc w:val="left"/>
      <w:pPr>
        <w:ind w:left="720" w:hanging="360"/>
      </w:pPr>
    </w:lvl>
    <w:lvl w:ilvl="1" w:tplc="F748275C">
      <w:start w:val="1"/>
      <w:numFmt w:val="lowerLetter"/>
      <w:lvlText w:val="%2."/>
      <w:lvlJc w:val="left"/>
      <w:pPr>
        <w:ind w:left="1440" w:hanging="360"/>
      </w:pPr>
    </w:lvl>
    <w:lvl w:ilvl="2" w:tplc="5F0E388A">
      <w:start w:val="1"/>
      <w:numFmt w:val="lowerRoman"/>
      <w:lvlText w:val="%3."/>
      <w:lvlJc w:val="right"/>
      <w:pPr>
        <w:ind w:left="2160" w:hanging="180"/>
      </w:pPr>
    </w:lvl>
    <w:lvl w:ilvl="3" w:tplc="734EE5C4">
      <w:start w:val="1"/>
      <w:numFmt w:val="decimal"/>
      <w:lvlText w:val="%4."/>
      <w:lvlJc w:val="left"/>
      <w:pPr>
        <w:ind w:left="2880" w:hanging="360"/>
      </w:pPr>
    </w:lvl>
    <w:lvl w:ilvl="4" w:tplc="3D92838C">
      <w:start w:val="1"/>
      <w:numFmt w:val="lowerLetter"/>
      <w:lvlText w:val="%5."/>
      <w:lvlJc w:val="left"/>
      <w:pPr>
        <w:ind w:left="3600" w:hanging="360"/>
      </w:pPr>
    </w:lvl>
    <w:lvl w:ilvl="5" w:tplc="F252F1D8">
      <w:start w:val="1"/>
      <w:numFmt w:val="lowerRoman"/>
      <w:lvlText w:val="%6."/>
      <w:lvlJc w:val="right"/>
      <w:pPr>
        <w:ind w:left="4320" w:hanging="180"/>
      </w:pPr>
    </w:lvl>
    <w:lvl w:ilvl="6" w:tplc="AE2C71C4">
      <w:start w:val="1"/>
      <w:numFmt w:val="decimal"/>
      <w:lvlText w:val="%7."/>
      <w:lvlJc w:val="left"/>
      <w:pPr>
        <w:ind w:left="5040" w:hanging="360"/>
      </w:pPr>
    </w:lvl>
    <w:lvl w:ilvl="7" w:tplc="D4CACA94">
      <w:start w:val="1"/>
      <w:numFmt w:val="lowerLetter"/>
      <w:lvlText w:val="%8."/>
      <w:lvlJc w:val="left"/>
      <w:pPr>
        <w:ind w:left="5760" w:hanging="360"/>
      </w:pPr>
    </w:lvl>
    <w:lvl w:ilvl="8" w:tplc="0C347136">
      <w:start w:val="1"/>
      <w:numFmt w:val="lowerRoman"/>
      <w:lvlText w:val="%9."/>
      <w:lvlJc w:val="right"/>
      <w:pPr>
        <w:ind w:left="6480" w:hanging="180"/>
      </w:pPr>
    </w:lvl>
  </w:abstractNum>
  <w:abstractNum w:abstractNumId="65" w15:restartNumberingAfterBreak="0">
    <w:nsid w:val="428946BF"/>
    <w:multiLevelType w:val="multilevel"/>
    <w:tmpl w:val="7C6496B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32513A0"/>
    <w:multiLevelType w:val="multilevel"/>
    <w:tmpl w:val="1152E19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7037F6"/>
    <w:multiLevelType w:val="hybridMultilevel"/>
    <w:tmpl w:val="172A2C2A"/>
    <w:lvl w:ilvl="0" w:tplc="B1F23178">
      <w:start w:val="1"/>
      <w:numFmt w:val="bullet"/>
      <w:lvlText w:val=""/>
      <w:lvlJc w:val="left"/>
      <w:pPr>
        <w:ind w:left="720" w:hanging="360"/>
      </w:pPr>
      <w:rPr>
        <w:rFonts w:ascii="Symbol" w:hAnsi="Symbol" w:hint="default"/>
      </w:rPr>
    </w:lvl>
    <w:lvl w:ilvl="1" w:tplc="5858A5B6">
      <w:start w:val="1"/>
      <w:numFmt w:val="bullet"/>
      <w:lvlText w:val="o"/>
      <w:lvlJc w:val="left"/>
      <w:pPr>
        <w:ind w:left="1440" w:hanging="360"/>
      </w:pPr>
      <w:rPr>
        <w:rFonts w:ascii="Courier New" w:hAnsi="Courier New" w:hint="default"/>
      </w:rPr>
    </w:lvl>
    <w:lvl w:ilvl="2" w:tplc="E66C40C2">
      <w:start w:val="1"/>
      <w:numFmt w:val="bullet"/>
      <w:lvlText w:val=""/>
      <w:lvlJc w:val="left"/>
      <w:pPr>
        <w:ind w:left="2160" w:hanging="360"/>
      </w:pPr>
      <w:rPr>
        <w:rFonts w:ascii="Symbol" w:hAnsi="Symbol" w:hint="default"/>
      </w:rPr>
    </w:lvl>
    <w:lvl w:ilvl="3" w:tplc="CDFCF426">
      <w:start w:val="1"/>
      <w:numFmt w:val="bullet"/>
      <w:lvlText w:val=""/>
      <w:lvlJc w:val="left"/>
      <w:pPr>
        <w:ind w:left="2880" w:hanging="360"/>
      </w:pPr>
      <w:rPr>
        <w:rFonts w:ascii="Symbol" w:hAnsi="Symbol" w:hint="default"/>
      </w:rPr>
    </w:lvl>
    <w:lvl w:ilvl="4" w:tplc="0EE025D6">
      <w:start w:val="1"/>
      <w:numFmt w:val="bullet"/>
      <w:lvlText w:val="o"/>
      <w:lvlJc w:val="left"/>
      <w:pPr>
        <w:ind w:left="3600" w:hanging="360"/>
      </w:pPr>
      <w:rPr>
        <w:rFonts w:ascii="Courier New" w:hAnsi="Courier New" w:hint="default"/>
      </w:rPr>
    </w:lvl>
    <w:lvl w:ilvl="5" w:tplc="FDDEF4D8">
      <w:start w:val="1"/>
      <w:numFmt w:val="bullet"/>
      <w:lvlText w:val=""/>
      <w:lvlJc w:val="left"/>
      <w:pPr>
        <w:ind w:left="4320" w:hanging="360"/>
      </w:pPr>
      <w:rPr>
        <w:rFonts w:ascii="Wingdings" w:hAnsi="Wingdings" w:hint="default"/>
      </w:rPr>
    </w:lvl>
    <w:lvl w:ilvl="6" w:tplc="C30E77B8">
      <w:start w:val="1"/>
      <w:numFmt w:val="bullet"/>
      <w:lvlText w:val=""/>
      <w:lvlJc w:val="left"/>
      <w:pPr>
        <w:ind w:left="5040" w:hanging="360"/>
      </w:pPr>
      <w:rPr>
        <w:rFonts w:ascii="Symbol" w:hAnsi="Symbol" w:hint="default"/>
      </w:rPr>
    </w:lvl>
    <w:lvl w:ilvl="7" w:tplc="536CDFC8">
      <w:start w:val="1"/>
      <w:numFmt w:val="bullet"/>
      <w:lvlText w:val="o"/>
      <w:lvlJc w:val="left"/>
      <w:pPr>
        <w:ind w:left="5760" w:hanging="360"/>
      </w:pPr>
      <w:rPr>
        <w:rFonts w:ascii="Courier New" w:hAnsi="Courier New" w:hint="default"/>
      </w:rPr>
    </w:lvl>
    <w:lvl w:ilvl="8" w:tplc="A9744EE2">
      <w:start w:val="1"/>
      <w:numFmt w:val="bullet"/>
      <w:lvlText w:val=""/>
      <w:lvlJc w:val="left"/>
      <w:pPr>
        <w:ind w:left="6480" w:hanging="360"/>
      </w:pPr>
      <w:rPr>
        <w:rFonts w:ascii="Wingdings" w:hAnsi="Wingdings" w:hint="default"/>
      </w:rPr>
    </w:lvl>
  </w:abstractNum>
  <w:abstractNum w:abstractNumId="68" w15:restartNumberingAfterBreak="0">
    <w:nsid w:val="45883A29"/>
    <w:multiLevelType w:val="hybridMultilevel"/>
    <w:tmpl w:val="5B4279E6"/>
    <w:lvl w:ilvl="0" w:tplc="0409000F">
      <w:start w:val="1"/>
      <w:numFmt w:val="decimal"/>
      <w:lvlText w:val="%1."/>
      <w:lvlJc w:val="left"/>
      <w:pPr>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9" w15:restartNumberingAfterBreak="0">
    <w:nsid w:val="46892FC0"/>
    <w:multiLevelType w:val="hybridMultilevel"/>
    <w:tmpl w:val="28523600"/>
    <w:lvl w:ilvl="0" w:tplc="F51CE974">
      <w:start w:val="2"/>
      <w:numFmt w:val="lowerLetter"/>
      <w:lvlText w:val="(%1)"/>
      <w:lvlJc w:val="left"/>
      <w:pPr>
        <w:ind w:left="720" w:hanging="360"/>
      </w:pPr>
    </w:lvl>
    <w:lvl w:ilvl="1" w:tplc="9566CE26">
      <w:start w:val="1"/>
      <w:numFmt w:val="lowerLetter"/>
      <w:lvlText w:val="%2."/>
      <w:lvlJc w:val="left"/>
      <w:pPr>
        <w:ind w:left="1440" w:hanging="360"/>
      </w:pPr>
    </w:lvl>
    <w:lvl w:ilvl="2" w:tplc="0696E1EC">
      <w:start w:val="1"/>
      <w:numFmt w:val="lowerRoman"/>
      <w:lvlText w:val="%3."/>
      <w:lvlJc w:val="right"/>
      <w:pPr>
        <w:ind w:left="2160" w:hanging="180"/>
      </w:pPr>
    </w:lvl>
    <w:lvl w:ilvl="3" w:tplc="AF1412B0">
      <w:start w:val="1"/>
      <w:numFmt w:val="decimal"/>
      <w:lvlText w:val="%4."/>
      <w:lvlJc w:val="left"/>
      <w:pPr>
        <w:ind w:left="2880" w:hanging="360"/>
      </w:pPr>
    </w:lvl>
    <w:lvl w:ilvl="4" w:tplc="57A01590">
      <w:start w:val="1"/>
      <w:numFmt w:val="lowerLetter"/>
      <w:lvlText w:val="%5."/>
      <w:lvlJc w:val="left"/>
      <w:pPr>
        <w:ind w:left="3600" w:hanging="360"/>
      </w:pPr>
    </w:lvl>
    <w:lvl w:ilvl="5" w:tplc="73C4C24A">
      <w:start w:val="1"/>
      <w:numFmt w:val="lowerRoman"/>
      <w:lvlText w:val="%6."/>
      <w:lvlJc w:val="right"/>
      <w:pPr>
        <w:ind w:left="4320" w:hanging="180"/>
      </w:pPr>
    </w:lvl>
    <w:lvl w:ilvl="6" w:tplc="42148B7E">
      <w:start w:val="1"/>
      <w:numFmt w:val="decimal"/>
      <w:lvlText w:val="%7."/>
      <w:lvlJc w:val="left"/>
      <w:pPr>
        <w:ind w:left="5040" w:hanging="360"/>
      </w:pPr>
    </w:lvl>
    <w:lvl w:ilvl="7" w:tplc="DAA0CDC6">
      <w:start w:val="1"/>
      <w:numFmt w:val="lowerLetter"/>
      <w:lvlText w:val="%8."/>
      <w:lvlJc w:val="left"/>
      <w:pPr>
        <w:ind w:left="5760" w:hanging="360"/>
      </w:pPr>
    </w:lvl>
    <w:lvl w:ilvl="8" w:tplc="B9EE8304">
      <w:start w:val="1"/>
      <w:numFmt w:val="lowerRoman"/>
      <w:lvlText w:val="%9."/>
      <w:lvlJc w:val="right"/>
      <w:pPr>
        <w:ind w:left="6480" w:hanging="180"/>
      </w:pPr>
    </w:lvl>
  </w:abstractNum>
  <w:abstractNum w:abstractNumId="70" w15:restartNumberingAfterBreak="0">
    <w:nsid w:val="4AD6306A"/>
    <w:multiLevelType w:val="multilevel"/>
    <w:tmpl w:val="9EE43F06"/>
    <w:lvl w:ilvl="0">
      <w:start w:val="3"/>
      <w:numFmt w:val="decimal"/>
      <w:lvlText w:val="%1."/>
      <w:lvlJc w:val="left"/>
      <w:pPr>
        <w:tabs>
          <w:tab w:val="num" w:pos="540"/>
        </w:tabs>
        <w:ind w:left="540" w:hanging="360"/>
      </w:pPr>
      <w:rPr>
        <w:rFonts w:ascii="Arial" w:hAnsi="Arial" w:cs="Arial" w:hint="default"/>
        <w:b/>
        <w:i w:val="0"/>
        <w:sz w:val="22"/>
        <w:szCs w:val="22"/>
      </w:rPr>
    </w:lvl>
    <w:lvl w:ilvl="1">
      <w:start w:val="1"/>
      <w:numFmt w:val="decimal"/>
      <w:lvlText w:val="%1.%2"/>
      <w:lvlJc w:val="left"/>
      <w:pPr>
        <w:tabs>
          <w:tab w:val="num" w:pos="1116"/>
        </w:tabs>
        <w:ind w:left="1116" w:hanging="576"/>
      </w:pPr>
      <w:rPr>
        <w:rFonts w:ascii="Times New Roman Bold" w:hAnsi="Times New Roman Bold" w:cstheme="minorHAnsi" w:hint="default"/>
        <w:b/>
        <w:i w:val="0"/>
        <w:sz w:val="20"/>
      </w:rPr>
    </w:lvl>
    <w:lvl w:ilvl="2">
      <w:start w:val="1"/>
      <w:numFmt w:val="upperLetter"/>
      <w:lvlText w:val="%3."/>
      <w:lvlJc w:val="left"/>
      <w:pPr>
        <w:tabs>
          <w:tab w:val="num" w:pos="1548"/>
        </w:tabs>
        <w:ind w:left="1548" w:hanging="432"/>
      </w:pPr>
      <w:rPr>
        <w:rFonts w:hint="default"/>
        <w:b/>
        <w:i w:val="0"/>
        <w:sz w:val="20"/>
        <w:szCs w:val="24"/>
      </w:rPr>
    </w:lvl>
    <w:lvl w:ilvl="3">
      <w:start w:val="1"/>
      <w:numFmt w:val="decimal"/>
      <w:lvlText w:val="(%4)"/>
      <w:lvlJc w:val="left"/>
      <w:pPr>
        <w:tabs>
          <w:tab w:val="num" w:pos="2052"/>
        </w:tabs>
        <w:ind w:left="2052" w:hanging="504"/>
      </w:pPr>
      <w:rPr>
        <w:rFonts w:hint="default"/>
        <w:b/>
        <w:i w:val="0"/>
      </w:rPr>
    </w:lvl>
    <w:lvl w:ilvl="4">
      <w:start w:val="1"/>
      <w:numFmt w:val="lowerLetter"/>
      <w:lvlText w:val="(%5)"/>
      <w:lvlJc w:val="left"/>
      <w:pPr>
        <w:tabs>
          <w:tab w:val="num" w:pos="2412"/>
        </w:tabs>
        <w:ind w:left="2412" w:hanging="360"/>
      </w:pPr>
      <w:rPr>
        <w:rFonts w:hint="default"/>
        <w:b/>
        <w:i w:val="0"/>
      </w:rPr>
    </w:lvl>
    <w:lvl w:ilvl="5">
      <w:start w:val="1"/>
      <w:numFmt w:val="lowerRoman"/>
      <w:lvlText w:val="(%6)"/>
      <w:lvlJc w:val="left"/>
      <w:pPr>
        <w:tabs>
          <w:tab w:val="num" w:pos="3132"/>
        </w:tabs>
        <w:ind w:left="2988" w:hanging="576"/>
      </w:pPr>
      <w:rPr>
        <w:rFonts w:hint="default"/>
        <w:b/>
        <w:i w:val="0"/>
      </w:rPr>
    </w:lvl>
    <w:lvl w:ilvl="6">
      <w:start w:val="1"/>
      <w:numFmt w:val="bullet"/>
      <w:lvlText w:val=""/>
      <w:lvlJc w:val="left"/>
      <w:pPr>
        <w:tabs>
          <w:tab w:val="num" w:pos="3348"/>
        </w:tabs>
        <w:ind w:left="3348" w:hanging="360"/>
      </w:pPr>
      <w:rPr>
        <w:rFonts w:ascii="Wingdings" w:hAnsi="Wingdings" w:hint="default"/>
        <w:b w:val="0"/>
        <w:i w:val="0"/>
      </w:rPr>
    </w:lvl>
    <w:lvl w:ilvl="7">
      <w:start w:val="1"/>
      <w:numFmt w:val="none"/>
      <w:lvlText w:val=""/>
      <w:lvlJc w:val="left"/>
      <w:pPr>
        <w:tabs>
          <w:tab w:val="num" w:pos="3924"/>
        </w:tabs>
        <w:ind w:left="3924" w:hanging="1224"/>
      </w:pPr>
      <w:rPr>
        <w:rFonts w:hint="default"/>
      </w:rPr>
    </w:lvl>
    <w:lvl w:ilvl="8">
      <w:start w:val="1"/>
      <w:numFmt w:val="none"/>
      <w:lvlText w:val=""/>
      <w:lvlJc w:val="left"/>
      <w:pPr>
        <w:tabs>
          <w:tab w:val="num" w:pos="4500"/>
        </w:tabs>
        <w:ind w:left="4500" w:hanging="1440"/>
      </w:pPr>
      <w:rPr>
        <w:rFonts w:hint="default"/>
      </w:rPr>
    </w:lvl>
  </w:abstractNum>
  <w:abstractNum w:abstractNumId="71" w15:restartNumberingAfterBreak="0">
    <w:nsid w:val="4BD2039B"/>
    <w:multiLevelType w:val="multilevel"/>
    <w:tmpl w:val="BB367E2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936"/>
        </w:tabs>
        <w:ind w:left="936" w:hanging="576"/>
      </w:pPr>
      <w:rPr>
        <w:rFonts w:ascii="Arial" w:hAnsi="Arial" w:cs="Arial" w:hint="default"/>
        <w:b/>
        <w:i w:val="0"/>
        <w:sz w:val="22"/>
        <w:szCs w:val="22"/>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2" w15:restartNumberingAfterBreak="0">
    <w:nsid w:val="4CA51FB0"/>
    <w:multiLevelType w:val="hybridMultilevel"/>
    <w:tmpl w:val="BECE5930"/>
    <w:lvl w:ilvl="0" w:tplc="03645F8C">
      <w:start w:val="1"/>
      <w:numFmt w:val="bullet"/>
      <w:lvlText w:val=""/>
      <w:lvlJc w:val="left"/>
      <w:pPr>
        <w:ind w:left="720" w:hanging="360"/>
      </w:pPr>
      <w:rPr>
        <w:rFonts w:ascii="Symbol" w:hAnsi="Symbol" w:hint="default"/>
      </w:rPr>
    </w:lvl>
    <w:lvl w:ilvl="1" w:tplc="E8CA53D6">
      <w:start w:val="1"/>
      <w:numFmt w:val="bullet"/>
      <w:lvlText w:val="o"/>
      <w:lvlJc w:val="left"/>
      <w:pPr>
        <w:ind w:left="1440" w:hanging="360"/>
      </w:pPr>
      <w:rPr>
        <w:rFonts w:ascii="Courier New" w:hAnsi="Courier New" w:hint="default"/>
      </w:rPr>
    </w:lvl>
    <w:lvl w:ilvl="2" w:tplc="A0B607B6">
      <w:start w:val="1"/>
      <w:numFmt w:val="bullet"/>
      <w:lvlText w:val=""/>
      <w:lvlJc w:val="left"/>
      <w:pPr>
        <w:ind w:left="2160" w:hanging="360"/>
      </w:pPr>
      <w:rPr>
        <w:rFonts w:ascii="Symbol" w:hAnsi="Symbol" w:hint="default"/>
      </w:rPr>
    </w:lvl>
    <w:lvl w:ilvl="3" w:tplc="1400C556">
      <w:start w:val="1"/>
      <w:numFmt w:val="bullet"/>
      <w:lvlText w:val=""/>
      <w:lvlJc w:val="left"/>
      <w:pPr>
        <w:ind w:left="2880" w:hanging="360"/>
      </w:pPr>
      <w:rPr>
        <w:rFonts w:ascii="Symbol" w:hAnsi="Symbol" w:hint="default"/>
      </w:rPr>
    </w:lvl>
    <w:lvl w:ilvl="4" w:tplc="F29CCF94">
      <w:start w:val="1"/>
      <w:numFmt w:val="bullet"/>
      <w:lvlText w:val="o"/>
      <w:lvlJc w:val="left"/>
      <w:pPr>
        <w:ind w:left="3600" w:hanging="360"/>
      </w:pPr>
      <w:rPr>
        <w:rFonts w:ascii="Courier New" w:hAnsi="Courier New" w:hint="default"/>
      </w:rPr>
    </w:lvl>
    <w:lvl w:ilvl="5" w:tplc="DAA20348">
      <w:start w:val="1"/>
      <w:numFmt w:val="bullet"/>
      <w:lvlText w:val=""/>
      <w:lvlJc w:val="left"/>
      <w:pPr>
        <w:ind w:left="4320" w:hanging="360"/>
      </w:pPr>
      <w:rPr>
        <w:rFonts w:ascii="Wingdings" w:hAnsi="Wingdings" w:hint="default"/>
      </w:rPr>
    </w:lvl>
    <w:lvl w:ilvl="6" w:tplc="386E5E5A">
      <w:start w:val="1"/>
      <w:numFmt w:val="bullet"/>
      <w:lvlText w:val=""/>
      <w:lvlJc w:val="left"/>
      <w:pPr>
        <w:ind w:left="5040" w:hanging="360"/>
      </w:pPr>
      <w:rPr>
        <w:rFonts w:ascii="Symbol" w:hAnsi="Symbol" w:hint="default"/>
      </w:rPr>
    </w:lvl>
    <w:lvl w:ilvl="7" w:tplc="09F0B864">
      <w:start w:val="1"/>
      <w:numFmt w:val="bullet"/>
      <w:lvlText w:val="o"/>
      <w:lvlJc w:val="left"/>
      <w:pPr>
        <w:ind w:left="5760" w:hanging="360"/>
      </w:pPr>
      <w:rPr>
        <w:rFonts w:ascii="Courier New" w:hAnsi="Courier New" w:hint="default"/>
      </w:rPr>
    </w:lvl>
    <w:lvl w:ilvl="8" w:tplc="5DE0F584">
      <w:start w:val="1"/>
      <w:numFmt w:val="bullet"/>
      <w:lvlText w:val=""/>
      <w:lvlJc w:val="left"/>
      <w:pPr>
        <w:ind w:left="6480" w:hanging="360"/>
      </w:pPr>
      <w:rPr>
        <w:rFonts w:ascii="Wingdings" w:hAnsi="Wingdings" w:hint="default"/>
      </w:rPr>
    </w:lvl>
  </w:abstractNum>
  <w:abstractNum w:abstractNumId="73" w15:restartNumberingAfterBreak="0">
    <w:nsid w:val="4CFC37C1"/>
    <w:multiLevelType w:val="multilevel"/>
    <w:tmpl w:val="3A9E33CC"/>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612" w:hanging="432"/>
      </w:pPr>
      <w:rPr>
        <w:rFonts w:ascii="Arial" w:hAnsi="Arial" w:cs="Arial" w:hint="default"/>
        <w:b/>
        <w:strike w:val="0"/>
        <w:color w:val="auto"/>
      </w:rPr>
    </w:lvl>
    <w:lvl w:ilvl="2">
      <w:start w:val="1"/>
      <w:numFmt w:val="decimal"/>
      <w:lvlText w:val="%1.%2.%3."/>
      <w:lvlJc w:val="left"/>
      <w:pPr>
        <w:tabs>
          <w:tab w:val="num" w:pos="0"/>
        </w:tabs>
        <w:ind w:left="149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5670" w:hanging="1440"/>
      </w:pPr>
      <w:rPr>
        <w:rFonts w:cs="Times New Roman" w:hint="default"/>
      </w:rPr>
    </w:lvl>
  </w:abstractNum>
  <w:abstractNum w:abstractNumId="74" w15:restartNumberingAfterBreak="0">
    <w:nsid w:val="513C4211"/>
    <w:multiLevelType w:val="multilevel"/>
    <w:tmpl w:val="81C4D1C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54804C1"/>
    <w:multiLevelType w:val="hybridMultilevel"/>
    <w:tmpl w:val="2C82F0FC"/>
    <w:lvl w:ilvl="0" w:tplc="A194144E">
      <w:start w:val="2"/>
      <w:numFmt w:val="lowerLetter"/>
      <w:lvlText w:val="(%1)"/>
      <w:lvlJc w:val="left"/>
      <w:pPr>
        <w:ind w:left="720" w:hanging="360"/>
      </w:pPr>
    </w:lvl>
    <w:lvl w:ilvl="1" w:tplc="60482904">
      <w:start w:val="1"/>
      <w:numFmt w:val="lowerLetter"/>
      <w:lvlText w:val="%2."/>
      <w:lvlJc w:val="left"/>
      <w:pPr>
        <w:ind w:left="1440" w:hanging="360"/>
      </w:pPr>
    </w:lvl>
    <w:lvl w:ilvl="2" w:tplc="DE14606A">
      <w:start w:val="1"/>
      <w:numFmt w:val="lowerRoman"/>
      <w:lvlText w:val="%3."/>
      <w:lvlJc w:val="right"/>
      <w:pPr>
        <w:ind w:left="2160" w:hanging="180"/>
      </w:pPr>
    </w:lvl>
    <w:lvl w:ilvl="3" w:tplc="3844E3B0">
      <w:start w:val="1"/>
      <w:numFmt w:val="decimal"/>
      <w:lvlText w:val="%4."/>
      <w:lvlJc w:val="left"/>
      <w:pPr>
        <w:ind w:left="2880" w:hanging="360"/>
      </w:pPr>
    </w:lvl>
    <w:lvl w:ilvl="4" w:tplc="9CBEAE12">
      <w:start w:val="1"/>
      <w:numFmt w:val="lowerLetter"/>
      <w:lvlText w:val="%5."/>
      <w:lvlJc w:val="left"/>
      <w:pPr>
        <w:ind w:left="3600" w:hanging="360"/>
      </w:pPr>
    </w:lvl>
    <w:lvl w:ilvl="5" w:tplc="6E60C2E6">
      <w:start w:val="1"/>
      <w:numFmt w:val="lowerRoman"/>
      <w:lvlText w:val="%6."/>
      <w:lvlJc w:val="right"/>
      <w:pPr>
        <w:ind w:left="4320" w:hanging="180"/>
      </w:pPr>
    </w:lvl>
    <w:lvl w:ilvl="6" w:tplc="8C46D362">
      <w:start w:val="1"/>
      <w:numFmt w:val="decimal"/>
      <w:lvlText w:val="%7."/>
      <w:lvlJc w:val="left"/>
      <w:pPr>
        <w:ind w:left="5040" w:hanging="360"/>
      </w:pPr>
    </w:lvl>
    <w:lvl w:ilvl="7" w:tplc="E272E536">
      <w:start w:val="1"/>
      <w:numFmt w:val="lowerLetter"/>
      <w:lvlText w:val="%8."/>
      <w:lvlJc w:val="left"/>
      <w:pPr>
        <w:ind w:left="5760" w:hanging="360"/>
      </w:pPr>
    </w:lvl>
    <w:lvl w:ilvl="8" w:tplc="0A162A94">
      <w:start w:val="1"/>
      <w:numFmt w:val="lowerRoman"/>
      <w:lvlText w:val="%9."/>
      <w:lvlJc w:val="right"/>
      <w:pPr>
        <w:ind w:left="6480" w:hanging="180"/>
      </w:pPr>
    </w:lvl>
  </w:abstractNum>
  <w:abstractNum w:abstractNumId="76" w15:restartNumberingAfterBreak="0">
    <w:nsid w:val="55D101BC"/>
    <w:multiLevelType w:val="multilevel"/>
    <w:tmpl w:val="532E6D1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D23320"/>
    <w:multiLevelType w:val="multilevel"/>
    <w:tmpl w:val="06F894A2"/>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8AE5A77"/>
    <w:multiLevelType w:val="hybridMultilevel"/>
    <w:tmpl w:val="B97442C2"/>
    <w:lvl w:ilvl="0" w:tplc="8F786E76">
      <w:start w:val="1"/>
      <w:numFmt w:val="bullet"/>
      <w:lvlText w:val=""/>
      <w:lvlJc w:val="left"/>
      <w:pPr>
        <w:ind w:left="720" w:hanging="360"/>
      </w:pPr>
      <w:rPr>
        <w:rFonts w:ascii="Symbol" w:hAnsi="Symbol" w:hint="default"/>
      </w:rPr>
    </w:lvl>
    <w:lvl w:ilvl="1" w:tplc="1AD6E634">
      <w:start w:val="1"/>
      <w:numFmt w:val="bullet"/>
      <w:lvlText w:val="o"/>
      <w:lvlJc w:val="left"/>
      <w:pPr>
        <w:ind w:left="1440" w:hanging="360"/>
      </w:pPr>
      <w:rPr>
        <w:rFonts w:ascii="Courier New" w:hAnsi="Courier New" w:hint="default"/>
      </w:rPr>
    </w:lvl>
    <w:lvl w:ilvl="2" w:tplc="00647470">
      <w:start w:val="1"/>
      <w:numFmt w:val="bullet"/>
      <w:lvlText w:val=""/>
      <w:lvlJc w:val="left"/>
      <w:pPr>
        <w:ind w:left="2160" w:hanging="360"/>
      </w:pPr>
      <w:rPr>
        <w:rFonts w:ascii="Symbol" w:hAnsi="Symbol" w:hint="default"/>
      </w:rPr>
    </w:lvl>
    <w:lvl w:ilvl="3" w:tplc="6A407B24">
      <w:start w:val="1"/>
      <w:numFmt w:val="bullet"/>
      <w:lvlText w:val=""/>
      <w:lvlJc w:val="left"/>
      <w:pPr>
        <w:ind w:left="2880" w:hanging="360"/>
      </w:pPr>
      <w:rPr>
        <w:rFonts w:ascii="Symbol" w:hAnsi="Symbol" w:hint="default"/>
      </w:rPr>
    </w:lvl>
    <w:lvl w:ilvl="4" w:tplc="A0DA37B6">
      <w:start w:val="1"/>
      <w:numFmt w:val="bullet"/>
      <w:lvlText w:val="o"/>
      <w:lvlJc w:val="left"/>
      <w:pPr>
        <w:ind w:left="3600" w:hanging="360"/>
      </w:pPr>
      <w:rPr>
        <w:rFonts w:ascii="Courier New" w:hAnsi="Courier New" w:hint="default"/>
      </w:rPr>
    </w:lvl>
    <w:lvl w:ilvl="5" w:tplc="C96E1396">
      <w:start w:val="1"/>
      <w:numFmt w:val="bullet"/>
      <w:lvlText w:val=""/>
      <w:lvlJc w:val="left"/>
      <w:pPr>
        <w:ind w:left="4320" w:hanging="360"/>
      </w:pPr>
      <w:rPr>
        <w:rFonts w:ascii="Wingdings" w:hAnsi="Wingdings" w:hint="default"/>
      </w:rPr>
    </w:lvl>
    <w:lvl w:ilvl="6" w:tplc="BE8A5F28">
      <w:start w:val="1"/>
      <w:numFmt w:val="bullet"/>
      <w:lvlText w:val=""/>
      <w:lvlJc w:val="left"/>
      <w:pPr>
        <w:ind w:left="5040" w:hanging="360"/>
      </w:pPr>
      <w:rPr>
        <w:rFonts w:ascii="Symbol" w:hAnsi="Symbol" w:hint="default"/>
      </w:rPr>
    </w:lvl>
    <w:lvl w:ilvl="7" w:tplc="19229720">
      <w:start w:val="1"/>
      <w:numFmt w:val="bullet"/>
      <w:lvlText w:val="o"/>
      <w:lvlJc w:val="left"/>
      <w:pPr>
        <w:ind w:left="5760" w:hanging="360"/>
      </w:pPr>
      <w:rPr>
        <w:rFonts w:ascii="Courier New" w:hAnsi="Courier New" w:hint="default"/>
      </w:rPr>
    </w:lvl>
    <w:lvl w:ilvl="8" w:tplc="353E18F8">
      <w:start w:val="1"/>
      <w:numFmt w:val="bullet"/>
      <w:lvlText w:val=""/>
      <w:lvlJc w:val="left"/>
      <w:pPr>
        <w:ind w:left="6480" w:hanging="360"/>
      </w:pPr>
      <w:rPr>
        <w:rFonts w:ascii="Wingdings" w:hAnsi="Wingdings" w:hint="default"/>
      </w:rPr>
    </w:lvl>
  </w:abstractNum>
  <w:abstractNum w:abstractNumId="79" w15:restartNumberingAfterBreak="0">
    <w:nsid w:val="59140FA4"/>
    <w:multiLevelType w:val="hybridMultilevel"/>
    <w:tmpl w:val="8C46EE32"/>
    <w:lvl w:ilvl="0" w:tplc="906039F4">
      <w:start w:val="2"/>
      <w:numFmt w:val="lowerLetter"/>
      <w:lvlText w:val="(%1)"/>
      <w:lvlJc w:val="left"/>
      <w:pPr>
        <w:ind w:left="720" w:hanging="360"/>
      </w:pPr>
    </w:lvl>
    <w:lvl w:ilvl="1" w:tplc="B7C82242">
      <w:start w:val="1"/>
      <w:numFmt w:val="lowerLetter"/>
      <w:lvlText w:val="%2."/>
      <w:lvlJc w:val="left"/>
      <w:pPr>
        <w:ind w:left="1440" w:hanging="360"/>
      </w:pPr>
    </w:lvl>
    <w:lvl w:ilvl="2" w:tplc="9AAC3AC0">
      <w:start w:val="1"/>
      <w:numFmt w:val="lowerRoman"/>
      <w:lvlText w:val="%3."/>
      <w:lvlJc w:val="right"/>
      <w:pPr>
        <w:ind w:left="2160" w:hanging="180"/>
      </w:pPr>
    </w:lvl>
    <w:lvl w:ilvl="3" w:tplc="62D27FDC">
      <w:start w:val="1"/>
      <w:numFmt w:val="decimal"/>
      <w:lvlText w:val="%4."/>
      <w:lvlJc w:val="left"/>
      <w:pPr>
        <w:ind w:left="2880" w:hanging="360"/>
      </w:pPr>
    </w:lvl>
    <w:lvl w:ilvl="4" w:tplc="8F8A2EAC">
      <w:start w:val="1"/>
      <w:numFmt w:val="lowerLetter"/>
      <w:lvlText w:val="%5."/>
      <w:lvlJc w:val="left"/>
      <w:pPr>
        <w:ind w:left="3600" w:hanging="360"/>
      </w:pPr>
    </w:lvl>
    <w:lvl w:ilvl="5" w:tplc="CDEC5284">
      <w:start w:val="1"/>
      <w:numFmt w:val="lowerRoman"/>
      <w:lvlText w:val="%6."/>
      <w:lvlJc w:val="right"/>
      <w:pPr>
        <w:ind w:left="4320" w:hanging="180"/>
      </w:pPr>
    </w:lvl>
    <w:lvl w:ilvl="6" w:tplc="FAE497F6">
      <w:start w:val="1"/>
      <w:numFmt w:val="decimal"/>
      <w:lvlText w:val="%7."/>
      <w:lvlJc w:val="left"/>
      <w:pPr>
        <w:ind w:left="5040" w:hanging="360"/>
      </w:pPr>
    </w:lvl>
    <w:lvl w:ilvl="7" w:tplc="348E7230">
      <w:start w:val="1"/>
      <w:numFmt w:val="lowerLetter"/>
      <w:lvlText w:val="%8."/>
      <w:lvlJc w:val="left"/>
      <w:pPr>
        <w:ind w:left="5760" w:hanging="360"/>
      </w:pPr>
    </w:lvl>
    <w:lvl w:ilvl="8" w:tplc="FE9E8362">
      <w:start w:val="1"/>
      <w:numFmt w:val="lowerRoman"/>
      <w:lvlText w:val="%9."/>
      <w:lvlJc w:val="right"/>
      <w:pPr>
        <w:ind w:left="6480" w:hanging="180"/>
      </w:pPr>
    </w:lvl>
  </w:abstractNum>
  <w:abstractNum w:abstractNumId="80" w15:restartNumberingAfterBreak="0">
    <w:nsid w:val="59350B1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182B74E">
      <w:start w:val="1"/>
      <w:numFmt w:val="decimal"/>
      <w:lvlText w:val="%4."/>
      <w:lvlJc w:val="left"/>
      <w:pPr>
        <w:ind w:left="2880" w:hanging="360"/>
      </w:pPr>
    </w:lvl>
    <w:lvl w:ilvl="4" w:tplc="DAEE5728">
      <w:start w:val="1"/>
      <w:numFmt w:val="lowerLetter"/>
      <w:lvlText w:val="%5."/>
      <w:lvlJc w:val="left"/>
      <w:pPr>
        <w:ind w:left="3600" w:hanging="360"/>
      </w:pPr>
    </w:lvl>
    <w:lvl w:ilvl="5" w:tplc="FEEE94B0">
      <w:start w:val="1"/>
      <w:numFmt w:val="lowerRoman"/>
      <w:lvlText w:val="%6."/>
      <w:lvlJc w:val="right"/>
      <w:pPr>
        <w:ind w:left="4320" w:hanging="180"/>
      </w:pPr>
    </w:lvl>
    <w:lvl w:ilvl="6" w:tplc="A3AC7C9E">
      <w:start w:val="1"/>
      <w:numFmt w:val="decimal"/>
      <w:lvlText w:val="%7."/>
      <w:lvlJc w:val="left"/>
      <w:pPr>
        <w:ind w:left="5040" w:hanging="360"/>
      </w:pPr>
    </w:lvl>
    <w:lvl w:ilvl="7" w:tplc="3976BE02">
      <w:start w:val="1"/>
      <w:numFmt w:val="lowerLetter"/>
      <w:lvlText w:val="%8."/>
      <w:lvlJc w:val="left"/>
      <w:pPr>
        <w:ind w:left="5760" w:hanging="360"/>
      </w:pPr>
    </w:lvl>
    <w:lvl w:ilvl="8" w:tplc="D9B6CFF0">
      <w:start w:val="1"/>
      <w:numFmt w:val="lowerRoman"/>
      <w:lvlText w:val="%9."/>
      <w:lvlJc w:val="right"/>
      <w:pPr>
        <w:ind w:left="6480" w:hanging="180"/>
      </w:pPr>
    </w:lvl>
  </w:abstractNum>
  <w:abstractNum w:abstractNumId="81" w15:restartNumberingAfterBreak="0">
    <w:nsid w:val="595C601C"/>
    <w:multiLevelType w:val="hybridMultilevel"/>
    <w:tmpl w:val="B1C421E4"/>
    <w:lvl w:ilvl="0" w:tplc="7960D0AE">
      <w:start w:val="1"/>
      <w:numFmt w:val="decimal"/>
      <w:lvlText w:val="%1."/>
      <w:lvlJc w:val="left"/>
      <w:pPr>
        <w:ind w:left="720" w:hanging="360"/>
      </w:pPr>
    </w:lvl>
    <w:lvl w:ilvl="1" w:tplc="2B12BF4E">
      <w:start w:val="1"/>
      <w:numFmt w:val="lowerLetter"/>
      <w:lvlText w:val="%2."/>
      <w:lvlJc w:val="left"/>
      <w:pPr>
        <w:ind w:left="1440" w:hanging="360"/>
      </w:pPr>
    </w:lvl>
    <w:lvl w:ilvl="2" w:tplc="91E6CEF6">
      <w:start w:val="1"/>
      <w:numFmt w:val="lowerRoman"/>
      <w:lvlText w:val="%3."/>
      <w:lvlJc w:val="right"/>
      <w:pPr>
        <w:ind w:left="2160" w:hanging="180"/>
      </w:pPr>
    </w:lvl>
    <w:lvl w:ilvl="3" w:tplc="4A82BC90">
      <w:start w:val="1"/>
      <w:numFmt w:val="decimal"/>
      <w:lvlText w:val="%4."/>
      <w:lvlJc w:val="left"/>
      <w:pPr>
        <w:ind w:left="2880" w:hanging="360"/>
      </w:pPr>
    </w:lvl>
    <w:lvl w:ilvl="4" w:tplc="9A8A5000">
      <w:start w:val="1"/>
      <w:numFmt w:val="lowerLetter"/>
      <w:lvlText w:val="%5."/>
      <w:lvlJc w:val="left"/>
      <w:pPr>
        <w:ind w:left="3600" w:hanging="360"/>
      </w:pPr>
    </w:lvl>
    <w:lvl w:ilvl="5" w:tplc="A36001F6">
      <w:start w:val="1"/>
      <w:numFmt w:val="lowerRoman"/>
      <w:lvlText w:val="%6."/>
      <w:lvlJc w:val="right"/>
      <w:pPr>
        <w:ind w:left="4320" w:hanging="180"/>
      </w:pPr>
    </w:lvl>
    <w:lvl w:ilvl="6" w:tplc="B9C0944A">
      <w:start w:val="1"/>
      <w:numFmt w:val="decimal"/>
      <w:lvlText w:val="%7."/>
      <w:lvlJc w:val="left"/>
      <w:pPr>
        <w:ind w:left="5040" w:hanging="360"/>
      </w:pPr>
    </w:lvl>
    <w:lvl w:ilvl="7" w:tplc="7D86ED20">
      <w:start w:val="1"/>
      <w:numFmt w:val="lowerLetter"/>
      <w:lvlText w:val="%8."/>
      <w:lvlJc w:val="left"/>
      <w:pPr>
        <w:ind w:left="5760" w:hanging="360"/>
      </w:pPr>
    </w:lvl>
    <w:lvl w:ilvl="8" w:tplc="9328F974">
      <w:start w:val="1"/>
      <w:numFmt w:val="lowerRoman"/>
      <w:lvlText w:val="%9."/>
      <w:lvlJc w:val="right"/>
      <w:pPr>
        <w:ind w:left="6480" w:hanging="180"/>
      </w:pPr>
    </w:lvl>
  </w:abstractNum>
  <w:abstractNum w:abstractNumId="82" w15:restartNumberingAfterBreak="0">
    <w:nsid w:val="5AAE07B3"/>
    <w:multiLevelType w:val="hybridMultilevel"/>
    <w:tmpl w:val="33B8624C"/>
    <w:lvl w:ilvl="0" w:tplc="8222D410">
      <w:start w:val="2"/>
      <w:numFmt w:val="lowerLetter"/>
      <w:lvlText w:val="(%1)"/>
      <w:lvlJc w:val="left"/>
      <w:pPr>
        <w:ind w:left="720" w:hanging="360"/>
      </w:pPr>
    </w:lvl>
    <w:lvl w:ilvl="1" w:tplc="12AEDADC">
      <w:start w:val="1"/>
      <w:numFmt w:val="lowerLetter"/>
      <w:lvlText w:val="%2."/>
      <w:lvlJc w:val="left"/>
      <w:pPr>
        <w:ind w:left="1440" w:hanging="360"/>
      </w:pPr>
    </w:lvl>
    <w:lvl w:ilvl="2" w:tplc="CF024046">
      <w:start w:val="1"/>
      <w:numFmt w:val="lowerRoman"/>
      <w:lvlText w:val="%3."/>
      <w:lvlJc w:val="right"/>
      <w:pPr>
        <w:ind w:left="2160" w:hanging="180"/>
      </w:pPr>
    </w:lvl>
    <w:lvl w:ilvl="3" w:tplc="243693F2">
      <w:start w:val="1"/>
      <w:numFmt w:val="decimal"/>
      <w:lvlText w:val="%4."/>
      <w:lvlJc w:val="left"/>
      <w:pPr>
        <w:ind w:left="2880" w:hanging="360"/>
      </w:pPr>
    </w:lvl>
    <w:lvl w:ilvl="4" w:tplc="2872135A">
      <w:start w:val="1"/>
      <w:numFmt w:val="lowerLetter"/>
      <w:lvlText w:val="%5."/>
      <w:lvlJc w:val="left"/>
      <w:pPr>
        <w:ind w:left="3600" w:hanging="360"/>
      </w:pPr>
    </w:lvl>
    <w:lvl w:ilvl="5" w:tplc="AF04B164">
      <w:start w:val="1"/>
      <w:numFmt w:val="lowerRoman"/>
      <w:lvlText w:val="%6."/>
      <w:lvlJc w:val="right"/>
      <w:pPr>
        <w:ind w:left="4320" w:hanging="180"/>
      </w:pPr>
    </w:lvl>
    <w:lvl w:ilvl="6" w:tplc="FEDA98A6">
      <w:start w:val="1"/>
      <w:numFmt w:val="decimal"/>
      <w:lvlText w:val="%7."/>
      <w:lvlJc w:val="left"/>
      <w:pPr>
        <w:ind w:left="5040" w:hanging="360"/>
      </w:pPr>
    </w:lvl>
    <w:lvl w:ilvl="7" w:tplc="BDF86074">
      <w:start w:val="1"/>
      <w:numFmt w:val="lowerLetter"/>
      <w:lvlText w:val="%8."/>
      <w:lvlJc w:val="left"/>
      <w:pPr>
        <w:ind w:left="5760" w:hanging="360"/>
      </w:pPr>
    </w:lvl>
    <w:lvl w:ilvl="8" w:tplc="99C0D178">
      <w:start w:val="1"/>
      <w:numFmt w:val="lowerRoman"/>
      <w:lvlText w:val="%9."/>
      <w:lvlJc w:val="right"/>
      <w:pPr>
        <w:ind w:left="6480" w:hanging="180"/>
      </w:pPr>
    </w:lvl>
  </w:abstractNum>
  <w:abstractNum w:abstractNumId="83" w15:restartNumberingAfterBreak="0">
    <w:nsid w:val="5BD82BF8"/>
    <w:multiLevelType w:val="multilevel"/>
    <w:tmpl w:val="EA8A471C"/>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4" w15:restartNumberingAfterBreak="0">
    <w:nsid w:val="5E1342B7"/>
    <w:multiLevelType w:val="hybridMultilevel"/>
    <w:tmpl w:val="6400ED86"/>
    <w:lvl w:ilvl="0" w:tplc="AEAEE200">
      <w:start w:val="1"/>
      <w:numFmt w:val="decimal"/>
      <w:lvlText w:val="%1."/>
      <w:lvlJc w:val="left"/>
      <w:pPr>
        <w:ind w:left="720" w:hanging="360"/>
      </w:pPr>
    </w:lvl>
    <w:lvl w:ilvl="1" w:tplc="D856198A">
      <w:start w:val="1"/>
      <w:numFmt w:val="lowerLetter"/>
      <w:lvlText w:val="%2."/>
      <w:lvlJc w:val="left"/>
      <w:pPr>
        <w:ind w:left="1440" w:hanging="360"/>
      </w:pPr>
    </w:lvl>
    <w:lvl w:ilvl="2" w:tplc="0DD2840E">
      <w:start w:val="1"/>
      <w:numFmt w:val="lowerRoman"/>
      <w:lvlText w:val="%3."/>
      <w:lvlJc w:val="right"/>
      <w:pPr>
        <w:ind w:left="2160" w:hanging="180"/>
      </w:pPr>
    </w:lvl>
    <w:lvl w:ilvl="3" w:tplc="8DA0AD3A">
      <w:start w:val="1"/>
      <w:numFmt w:val="decimal"/>
      <w:lvlText w:val="%4."/>
      <w:lvlJc w:val="left"/>
      <w:pPr>
        <w:ind w:left="2880" w:hanging="360"/>
      </w:pPr>
    </w:lvl>
    <w:lvl w:ilvl="4" w:tplc="3710AA18">
      <w:start w:val="1"/>
      <w:numFmt w:val="lowerLetter"/>
      <w:lvlText w:val="%5."/>
      <w:lvlJc w:val="left"/>
      <w:pPr>
        <w:ind w:left="3600" w:hanging="360"/>
      </w:pPr>
    </w:lvl>
    <w:lvl w:ilvl="5" w:tplc="02B677FC">
      <w:start w:val="1"/>
      <w:numFmt w:val="lowerRoman"/>
      <w:lvlText w:val="%6."/>
      <w:lvlJc w:val="right"/>
      <w:pPr>
        <w:ind w:left="4320" w:hanging="180"/>
      </w:pPr>
    </w:lvl>
    <w:lvl w:ilvl="6" w:tplc="73D63FC6">
      <w:start w:val="1"/>
      <w:numFmt w:val="decimal"/>
      <w:lvlText w:val="%7."/>
      <w:lvlJc w:val="left"/>
      <w:pPr>
        <w:ind w:left="5040" w:hanging="360"/>
      </w:pPr>
    </w:lvl>
    <w:lvl w:ilvl="7" w:tplc="FB4047E0">
      <w:start w:val="1"/>
      <w:numFmt w:val="lowerLetter"/>
      <w:lvlText w:val="%8."/>
      <w:lvlJc w:val="left"/>
      <w:pPr>
        <w:ind w:left="5760" w:hanging="360"/>
      </w:pPr>
    </w:lvl>
    <w:lvl w:ilvl="8" w:tplc="C2E8ED5A">
      <w:start w:val="1"/>
      <w:numFmt w:val="lowerRoman"/>
      <w:lvlText w:val="%9."/>
      <w:lvlJc w:val="right"/>
      <w:pPr>
        <w:ind w:left="6480" w:hanging="180"/>
      </w:pPr>
    </w:lvl>
  </w:abstractNum>
  <w:abstractNum w:abstractNumId="85" w15:restartNumberingAfterBreak="0">
    <w:nsid w:val="5EDB53E0"/>
    <w:multiLevelType w:val="multilevel"/>
    <w:tmpl w:val="E5D6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655F43FF"/>
    <w:multiLevelType w:val="hybridMultilevel"/>
    <w:tmpl w:val="83082E32"/>
    <w:lvl w:ilvl="0" w:tplc="88C43456">
      <w:start w:val="1"/>
      <w:numFmt w:val="bullet"/>
      <w:lvlText w:val=""/>
      <w:lvlJc w:val="left"/>
      <w:pPr>
        <w:ind w:left="720" w:hanging="360"/>
      </w:pPr>
      <w:rPr>
        <w:rFonts w:ascii="Symbol" w:hAnsi="Symbol" w:hint="default"/>
      </w:rPr>
    </w:lvl>
    <w:lvl w:ilvl="1" w:tplc="50E6DFF6">
      <w:start w:val="1"/>
      <w:numFmt w:val="bullet"/>
      <w:lvlText w:val="o"/>
      <w:lvlJc w:val="left"/>
      <w:pPr>
        <w:ind w:left="1440" w:hanging="360"/>
      </w:pPr>
      <w:rPr>
        <w:rFonts w:ascii="Courier New" w:hAnsi="Courier New" w:hint="default"/>
      </w:rPr>
    </w:lvl>
    <w:lvl w:ilvl="2" w:tplc="68A4F4EE">
      <w:start w:val="1"/>
      <w:numFmt w:val="bullet"/>
      <w:lvlText w:val=""/>
      <w:lvlJc w:val="left"/>
      <w:pPr>
        <w:ind w:left="2160" w:hanging="360"/>
      </w:pPr>
      <w:rPr>
        <w:rFonts w:ascii="Symbol" w:hAnsi="Symbol" w:hint="default"/>
      </w:rPr>
    </w:lvl>
    <w:lvl w:ilvl="3" w:tplc="1362E7F8">
      <w:start w:val="1"/>
      <w:numFmt w:val="bullet"/>
      <w:lvlText w:val=""/>
      <w:lvlJc w:val="left"/>
      <w:pPr>
        <w:ind w:left="2880" w:hanging="360"/>
      </w:pPr>
      <w:rPr>
        <w:rFonts w:ascii="Symbol" w:hAnsi="Symbol" w:hint="default"/>
      </w:rPr>
    </w:lvl>
    <w:lvl w:ilvl="4" w:tplc="CDF6FB82">
      <w:start w:val="1"/>
      <w:numFmt w:val="bullet"/>
      <w:lvlText w:val="o"/>
      <w:lvlJc w:val="left"/>
      <w:pPr>
        <w:ind w:left="3600" w:hanging="360"/>
      </w:pPr>
      <w:rPr>
        <w:rFonts w:ascii="Courier New" w:hAnsi="Courier New" w:hint="default"/>
      </w:rPr>
    </w:lvl>
    <w:lvl w:ilvl="5" w:tplc="55C6E1AA">
      <w:start w:val="1"/>
      <w:numFmt w:val="bullet"/>
      <w:lvlText w:val=""/>
      <w:lvlJc w:val="left"/>
      <w:pPr>
        <w:ind w:left="4320" w:hanging="360"/>
      </w:pPr>
      <w:rPr>
        <w:rFonts w:ascii="Wingdings" w:hAnsi="Wingdings" w:hint="default"/>
      </w:rPr>
    </w:lvl>
    <w:lvl w:ilvl="6" w:tplc="EC5404B8">
      <w:start w:val="1"/>
      <w:numFmt w:val="bullet"/>
      <w:lvlText w:val=""/>
      <w:lvlJc w:val="left"/>
      <w:pPr>
        <w:ind w:left="5040" w:hanging="360"/>
      </w:pPr>
      <w:rPr>
        <w:rFonts w:ascii="Symbol" w:hAnsi="Symbol" w:hint="default"/>
      </w:rPr>
    </w:lvl>
    <w:lvl w:ilvl="7" w:tplc="6B8433BC">
      <w:start w:val="1"/>
      <w:numFmt w:val="bullet"/>
      <w:lvlText w:val="o"/>
      <w:lvlJc w:val="left"/>
      <w:pPr>
        <w:ind w:left="5760" w:hanging="360"/>
      </w:pPr>
      <w:rPr>
        <w:rFonts w:ascii="Courier New" w:hAnsi="Courier New" w:hint="default"/>
      </w:rPr>
    </w:lvl>
    <w:lvl w:ilvl="8" w:tplc="10202164">
      <w:start w:val="1"/>
      <w:numFmt w:val="bullet"/>
      <w:lvlText w:val=""/>
      <w:lvlJc w:val="left"/>
      <w:pPr>
        <w:ind w:left="6480" w:hanging="360"/>
      </w:pPr>
      <w:rPr>
        <w:rFonts w:ascii="Wingdings" w:hAnsi="Wingdings" w:hint="default"/>
      </w:rPr>
    </w:lvl>
  </w:abstractNum>
  <w:abstractNum w:abstractNumId="87" w15:restartNumberingAfterBreak="0">
    <w:nsid w:val="661F0B5B"/>
    <w:multiLevelType w:val="hybridMultilevel"/>
    <w:tmpl w:val="7B9EB7D6"/>
    <w:lvl w:ilvl="0" w:tplc="FFFFFFFF">
      <w:start w:val="1"/>
      <w:numFmt w:val="lowerRoman"/>
      <w:lvlText w:val="(%1)"/>
      <w:lvlJc w:val="left"/>
      <w:pPr>
        <w:ind w:left="1800" w:hanging="360"/>
      </w:pPr>
      <w:rPr>
        <w:rFonts w:ascii="Arial" w:hAnsi="Arial"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85715D4"/>
    <w:multiLevelType w:val="multilevel"/>
    <w:tmpl w:val="1B7CB14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CB562B"/>
    <w:multiLevelType w:val="multilevel"/>
    <w:tmpl w:val="CD38988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1A2A15"/>
    <w:multiLevelType w:val="multilevel"/>
    <w:tmpl w:val="38BAC1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6C093F"/>
    <w:multiLevelType w:val="hybridMultilevel"/>
    <w:tmpl w:val="B1A0C064"/>
    <w:lvl w:ilvl="0" w:tplc="6EBC8CEE">
      <w:start w:val="1"/>
      <w:numFmt w:val="decimal"/>
      <w:lvlText w:val="%1."/>
      <w:lvlJc w:val="left"/>
      <w:pPr>
        <w:ind w:left="720" w:hanging="360"/>
      </w:pPr>
    </w:lvl>
    <w:lvl w:ilvl="1" w:tplc="08DE7A0E">
      <w:start w:val="1"/>
      <w:numFmt w:val="lowerLetter"/>
      <w:lvlText w:val="%2."/>
      <w:lvlJc w:val="left"/>
      <w:pPr>
        <w:ind w:left="1440" w:hanging="360"/>
      </w:pPr>
    </w:lvl>
    <w:lvl w:ilvl="2" w:tplc="E78EBFD2">
      <w:start w:val="1"/>
      <w:numFmt w:val="lowerRoman"/>
      <w:lvlText w:val="%3."/>
      <w:lvlJc w:val="right"/>
      <w:pPr>
        <w:ind w:left="2160" w:hanging="180"/>
      </w:pPr>
    </w:lvl>
    <w:lvl w:ilvl="3" w:tplc="5D2E0128">
      <w:start w:val="1"/>
      <w:numFmt w:val="decimal"/>
      <w:lvlText w:val="%4."/>
      <w:lvlJc w:val="left"/>
      <w:pPr>
        <w:ind w:left="2880" w:hanging="360"/>
      </w:pPr>
    </w:lvl>
    <w:lvl w:ilvl="4" w:tplc="972ABE2A">
      <w:start w:val="1"/>
      <w:numFmt w:val="lowerLetter"/>
      <w:lvlText w:val="%5."/>
      <w:lvlJc w:val="left"/>
      <w:pPr>
        <w:ind w:left="3600" w:hanging="360"/>
      </w:pPr>
    </w:lvl>
    <w:lvl w:ilvl="5" w:tplc="E0302B32">
      <w:start w:val="1"/>
      <w:numFmt w:val="lowerRoman"/>
      <w:lvlText w:val="%6."/>
      <w:lvlJc w:val="right"/>
      <w:pPr>
        <w:ind w:left="4320" w:hanging="180"/>
      </w:pPr>
    </w:lvl>
    <w:lvl w:ilvl="6" w:tplc="610459D8">
      <w:start w:val="1"/>
      <w:numFmt w:val="decimal"/>
      <w:lvlText w:val="%7."/>
      <w:lvlJc w:val="left"/>
      <w:pPr>
        <w:ind w:left="5040" w:hanging="360"/>
      </w:pPr>
    </w:lvl>
    <w:lvl w:ilvl="7" w:tplc="3FAC2E8C">
      <w:start w:val="1"/>
      <w:numFmt w:val="lowerLetter"/>
      <w:lvlText w:val="%8."/>
      <w:lvlJc w:val="left"/>
      <w:pPr>
        <w:ind w:left="5760" w:hanging="360"/>
      </w:pPr>
    </w:lvl>
    <w:lvl w:ilvl="8" w:tplc="050C075A">
      <w:start w:val="1"/>
      <w:numFmt w:val="lowerRoman"/>
      <w:lvlText w:val="%9."/>
      <w:lvlJc w:val="right"/>
      <w:pPr>
        <w:ind w:left="6480" w:hanging="180"/>
      </w:pPr>
    </w:lvl>
  </w:abstractNum>
  <w:abstractNum w:abstractNumId="92" w15:restartNumberingAfterBreak="0">
    <w:nsid w:val="6E7438B3"/>
    <w:multiLevelType w:val="hybridMultilevel"/>
    <w:tmpl w:val="EAB027F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3" w15:restartNumberingAfterBreak="0">
    <w:nsid w:val="6EF910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6F96227A"/>
    <w:multiLevelType w:val="multilevel"/>
    <w:tmpl w:val="C3BCBE76"/>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8A1645"/>
    <w:multiLevelType w:val="hybridMultilevel"/>
    <w:tmpl w:val="2E68DC0C"/>
    <w:lvl w:ilvl="0" w:tplc="76A88AF0">
      <w:start w:val="1"/>
      <w:numFmt w:val="decimal"/>
      <w:lvlText w:val="%1."/>
      <w:lvlJc w:val="left"/>
      <w:pPr>
        <w:ind w:left="720" w:hanging="360"/>
      </w:pPr>
    </w:lvl>
    <w:lvl w:ilvl="1" w:tplc="965CE032">
      <w:start w:val="1"/>
      <w:numFmt w:val="lowerLetter"/>
      <w:lvlText w:val="%2."/>
      <w:lvlJc w:val="left"/>
      <w:pPr>
        <w:ind w:left="1440" w:hanging="360"/>
      </w:pPr>
    </w:lvl>
    <w:lvl w:ilvl="2" w:tplc="7ECCF942">
      <w:start w:val="1"/>
      <w:numFmt w:val="lowerRoman"/>
      <w:lvlText w:val="%3."/>
      <w:lvlJc w:val="right"/>
      <w:pPr>
        <w:ind w:left="2160" w:hanging="180"/>
      </w:pPr>
    </w:lvl>
    <w:lvl w:ilvl="3" w:tplc="0E4A6F84">
      <w:start w:val="1"/>
      <w:numFmt w:val="decimal"/>
      <w:lvlText w:val="%4."/>
      <w:lvlJc w:val="left"/>
      <w:pPr>
        <w:ind w:left="2880" w:hanging="360"/>
      </w:pPr>
    </w:lvl>
    <w:lvl w:ilvl="4" w:tplc="7D2680CE">
      <w:start w:val="1"/>
      <w:numFmt w:val="lowerLetter"/>
      <w:lvlText w:val="%5."/>
      <w:lvlJc w:val="left"/>
      <w:pPr>
        <w:ind w:left="3600" w:hanging="360"/>
      </w:pPr>
    </w:lvl>
    <w:lvl w:ilvl="5" w:tplc="EC984474">
      <w:start w:val="1"/>
      <w:numFmt w:val="lowerRoman"/>
      <w:lvlText w:val="%6."/>
      <w:lvlJc w:val="right"/>
      <w:pPr>
        <w:ind w:left="4320" w:hanging="180"/>
      </w:pPr>
    </w:lvl>
    <w:lvl w:ilvl="6" w:tplc="8136848C">
      <w:start w:val="1"/>
      <w:numFmt w:val="decimal"/>
      <w:lvlText w:val="%7."/>
      <w:lvlJc w:val="left"/>
      <w:pPr>
        <w:ind w:left="5040" w:hanging="360"/>
      </w:pPr>
    </w:lvl>
    <w:lvl w:ilvl="7" w:tplc="65B2D02C">
      <w:start w:val="1"/>
      <w:numFmt w:val="lowerLetter"/>
      <w:lvlText w:val="%8."/>
      <w:lvlJc w:val="left"/>
      <w:pPr>
        <w:ind w:left="5760" w:hanging="360"/>
      </w:pPr>
    </w:lvl>
    <w:lvl w:ilvl="8" w:tplc="A3A475D8">
      <w:start w:val="1"/>
      <w:numFmt w:val="lowerRoman"/>
      <w:lvlText w:val="%9."/>
      <w:lvlJc w:val="right"/>
      <w:pPr>
        <w:ind w:left="6480" w:hanging="180"/>
      </w:pPr>
    </w:lvl>
  </w:abstractNum>
  <w:abstractNum w:abstractNumId="96" w15:restartNumberingAfterBreak="0">
    <w:nsid w:val="71B860A2"/>
    <w:multiLevelType w:val="multilevel"/>
    <w:tmpl w:val="F41EC2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6E50FF2"/>
    <w:multiLevelType w:val="hybridMultilevel"/>
    <w:tmpl w:val="B0E61D12"/>
    <w:lvl w:ilvl="0" w:tplc="C596BBB4">
      <w:start w:val="1"/>
      <w:numFmt w:val="decimal"/>
      <w:lvlText w:val="%1."/>
      <w:lvlJc w:val="left"/>
      <w:pPr>
        <w:ind w:left="720" w:hanging="360"/>
      </w:pPr>
    </w:lvl>
    <w:lvl w:ilvl="1" w:tplc="81EE05FE">
      <w:start w:val="1"/>
      <w:numFmt w:val="lowerLetter"/>
      <w:lvlText w:val="%2."/>
      <w:lvlJc w:val="left"/>
      <w:pPr>
        <w:ind w:left="1440" w:hanging="360"/>
      </w:pPr>
    </w:lvl>
    <w:lvl w:ilvl="2" w:tplc="3EE41884">
      <w:start w:val="1"/>
      <w:numFmt w:val="lowerRoman"/>
      <w:lvlText w:val="%3."/>
      <w:lvlJc w:val="right"/>
      <w:pPr>
        <w:ind w:left="2160" w:hanging="180"/>
      </w:pPr>
    </w:lvl>
    <w:lvl w:ilvl="3" w:tplc="C29089C4">
      <w:start w:val="1"/>
      <w:numFmt w:val="decimal"/>
      <w:lvlText w:val="%4."/>
      <w:lvlJc w:val="left"/>
      <w:pPr>
        <w:ind w:left="2880" w:hanging="360"/>
      </w:pPr>
    </w:lvl>
    <w:lvl w:ilvl="4" w:tplc="9C387DA6">
      <w:start w:val="1"/>
      <w:numFmt w:val="lowerLetter"/>
      <w:lvlText w:val="%5."/>
      <w:lvlJc w:val="left"/>
      <w:pPr>
        <w:ind w:left="3600" w:hanging="360"/>
      </w:pPr>
    </w:lvl>
    <w:lvl w:ilvl="5" w:tplc="CDEC56C2">
      <w:start w:val="1"/>
      <w:numFmt w:val="lowerRoman"/>
      <w:lvlText w:val="%6."/>
      <w:lvlJc w:val="right"/>
      <w:pPr>
        <w:ind w:left="4320" w:hanging="180"/>
      </w:pPr>
    </w:lvl>
    <w:lvl w:ilvl="6" w:tplc="EBFCDC20">
      <w:start w:val="1"/>
      <w:numFmt w:val="decimal"/>
      <w:lvlText w:val="%7."/>
      <w:lvlJc w:val="left"/>
      <w:pPr>
        <w:ind w:left="5040" w:hanging="360"/>
      </w:pPr>
    </w:lvl>
    <w:lvl w:ilvl="7" w:tplc="695082F4">
      <w:start w:val="1"/>
      <w:numFmt w:val="lowerLetter"/>
      <w:lvlText w:val="%8."/>
      <w:lvlJc w:val="left"/>
      <w:pPr>
        <w:ind w:left="5760" w:hanging="360"/>
      </w:pPr>
    </w:lvl>
    <w:lvl w:ilvl="8" w:tplc="577A5D56">
      <w:start w:val="1"/>
      <w:numFmt w:val="lowerRoman"/>
      <w:lvlText w:val="%9."/>
      <w:lvlJc w:val="right"/>
      <w:pPr>
        <w:ind w:left="6480" w:hanging="180"/>
      </w:pPr>
    </w:lvl>
  </w:abstractNum>
  <w:abstractNum w:abstractNumId="98" w15:restartNumberingAfterBreak="0">
    <w:nsid w:val="78AE75B1"/>
    <w:multiLevelType w:val="hybridMultilevel"/>
    <w:tmpl w:val="D7C05B8A"/>
    <w:lvl w:ilvl="0" w:tplc="370EA162">
      <w:start w:val="1"/>
      <w:numFmt w:val="bullet"/>
      <w:lvlText w:val=""/>
      <w:lvlJc w:val="left"/>
      <w:pPr>
        <w:ind w:left="720" w:hanging="360"/>
      </w:pPr>
      <w:rPr>
        <w:rFonts w:ascii="Symbol" w:hAnsi="Symbol" w:hint="default"/>
      </w:rPr>
    </w:lvl>
    <w:lvl w:ilvl="1" w:tplc="9EFE231E">
      <w:start w:val="1"/>
      <w:numFmt w:val="bullet"/>
      <w:lvlText w:val="o"/>
      <w:lvlJc w:val="left"/>
      <w:pPr>
        <w:ind w:left="1440" w:hanging="360"/>
      </w:pPr>
      <w:rPr>
        <w:rFonts w:ascii="Courier New" w:hAnsi="Courier New" w:hint="default"/>
      </w:rPr>
    </w:lvl>
    <w:lvl w:ilvl="2" w:tplc="A09CFBEE">
      <w:start w:val="1"/>
      <w:numFmt w:val="bullet"/>
      <w:lvlText w:val=""/>
      <w:lvlJc w:val="left"/>
      <w:pPr>
        <w:ind w:left="2160" w:hanging="360"/>
      </w:pPr>
      <w:rPr>
        <w:rFonts w:ascii="Symbol" w:hAnsi="Symbol" w:hint="default"/>
      </w:rPr>
    </w:lvl>
    <w:lvl w:ilvl="3" w:tplc="6BFABDA8">
      <w:start w:val="1"/>
      <w:numFmt w:val="bullet"/>
      <w:lvlText w:val=""/>
      <w:lvlJc w:val="left"/>
      <w:pPr>
        <w:ind w:left="2880" w:hanging="360"/>
      </w:pPr>
      <w:rPr>
        <w:rFonts w:ascii="Symbol" w:hAnsi="Symbol" w:hint="default"/>
      </w:rPr>
    </w:lvl>
    <w:lvl w:ilvl="4" w:tplc="7B0A9908">
      <w:start w:val="1"/>
      <w:numFmt w:val="bullet"/>
      <w:lvlText w:val="o"/>
      <w:lvlJc w:val="left"/>
      <w:pPr>
        <w:ind w:left="3600" w:hanging="360"/>
      </w:pPr>
      <w:rPr>
        <w:rFonts w:ascii="Courier New" w:hAnsi="Courier New" w:hint="default"/>
      </w:rPr>
    </w:lvl>
    <w:lvl w:ilvl="5" w:tplc="5100EAB0">
      <w:start w:val="1"/>
      <w:numFmt w:val="bullet"/>
      <w:lvlText w:val=""/>
      <w:lvlJc w:val="left"/>
      <w:pPr>
        <w:ind w:left="4320" w:hanging="360"/>
      </w:pPr>
      <w:rPr>
        <w:rFonts w:ascii="Wingdings" w:hAnsi="Wingdings" w:hint="default"/>
      </w:rPr>
    </w:lvl>
    <w:lvl w:ilvl="6" w:tplc="01D82652">
      <w:start w:val="1"/>
      <w:numFmt w:val="bullet"/>
      <w:lvlText w:val=""/>
      <w:lvlJc w:val="left"/>
      <w:pPr>
        <w:ind w:left="5040" w:hanging="360"/>
      </w:pPr>
      <w:rPr>
        <w:rFonts w:ascii="Symbol" w:hAnsi="Symbol" w:hint="default"/>
      </w:rPr>
    </w:lvl>
    <w:lvl w:ilvl="7" w:tplc="7F7E8D78">
      <w:start w:val="1"/>
      <w:numFmt w:val="bullet"/>
      <w:lvlText w:val="o"/>
      <w:lvlJc w:val="left"/>
      <w:pPr>
        <w:ind w:left="5760" w:hanging="360"/>
      </w:pPr>
      <w:rPr>
        <w:rFonts w:ascii="Courier New" w:hAnsi="Courier New" w:hint="default"/>
      </w:rPr>
    </w:lvl>
    <w:lvl w:ilvl="8" w:tplc="973A0B26">
      <w:start w:val="1"/>
      <w:numFmt w:val="bullet"/>
      <w:lvlText w:val=""/>
      <w:lvlJc w:val="left"/>
      <w:pPr>
        <w:ind w:left="6480" w:hanging="360"/>
      </w:pPr>
      <w:rPr>
        <w:rFonts w:ascii="Wingdings" w:hAnsi="Wingdings" w:hint="default"/>
      </w:rPr>
    </w:lvl>
  </w:abstractNum>
  <w:abstractNum w:abstractNumId="99" w15:restartNumberingAfterBreak="0">
    <w:nsid w:val="7936573C"/>
    <w:multiLevelType w:val="multilevel"/>
    <w:tmpl w:val="DB40E7D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A15443F"/>
    <w:multiLevelType w:val="hybridMultilevel"/>
    <w:tmpl w:val="F27625BA"/>
    <w:lvl w:ilvl="0" w:tplc="98EAEA76">
      <w:start w:val="1"/>
      <w:numFmt w:val="bullet"/>
      <w:lvlText w:val=""/>
      <w:lvlJc w:val="left"/>
      <w:pPr>
        <w:ind w:left="720" w:hanging="360"/>
      </w:pPr>
      <w:rPr>
        <w:rFonts w:ascii="Symbol" w:hAnsi="Symbol" w:hint="default"/>
      </w:rPr>
    </w:lvl>
    <w:lvl w:ilvl="1" w:tplc="59F22EE4">
      <w:start w:val="1"/>
      <w:numFmt w:val="bullet"/>
      <w:lvlText w:val="o"/>
      <w:lvlJc w:val="left"/>
      <w:pPr>
        <w:ind w:left="1440" w:hanging="360"/>
      </w:pPr>
      <w:rPr>
        <w:rFonts w:ascii="Courier New" w:hAnsi="Courier New" w:hint="default"/>
      </w:rPr>
    </w:lvl>
    <w:lvl w:ilvl="2" w:tplc="28D4ACFA">
      <w:start w:val="1"/>
      <w:numFmt w:val="bullet"/>
      <w:lvlText w:val=""/>
      <w:lvlJc w:val="left"/>
      <w:pPr>
        <w:ind w:left="2160" w:hanging="360"/>
      </w:pPr>
      <w:rPr>
        <w:rFonts w:ascii="Symbol" w:hAnsi="Symbol" w:hint="default"/>
      </w:rPr>
    </w:lvl>
    <w:lvl w:ilvl="3" w:tplc="6598F0AE">
      <w:start w:val="1"/>
      <w:numFmt w:val="bullet"/>
      <w:lvlText w:val=""/>
      <w:lvlJc w:val="left"/>
      <w:pPr>
        <w:ind w:left="2880" w:hanging="360"/>
      </w:pPr>
      <w:rPr>
        <w:rFonts w:ascii="Symbol" w:hAnsi="Symbol" w:hint="default"/>
      </w:rPr>
    </w:lvl>
    <w:lvl w:ilvl="4" w:tplc="D2B625EC">
      <w:start w:val="1"/>
      <w:numFmt w:val="bullet"/>
      <w:lvlText w:val="o"/>
      <w:lvlJc w:val="left"/>
      <w:pPr>
        <w:ind w:left="3600" w:hanging="360"/>
      </w:pPr>
      <w:rPr>
        <w:rFonts w:ascii="Courier New" w:hAnsi="Courier New" w:hint="default"/>
      </w:rPr>
    </w:lvl>
    <w:lvl w:ilvl="5" w:tplc="3FF29D7E">
      <w:start w:val="1"/>
      <w:numFmt w:val="bullet"/>
      <w:lvlText w:val=""/>
      <w:lvlJc w:val="left"/>
      <w:pPr>
        <w:ind w:left="4320" w:hanging="360"/>
      </w:pPr>
      <w:rPr>
        <w:rFonts w:ascii="Wingdings" w:hAnsi="Wingdings" w:hint="default"/>
      </w:rPr>
    </w:lvl>
    <w:lvl w:ilvl="6" w:tplc="667065AC">
      <w:start w:val="1"/>
      <w:numFmt w:val="bullet"/>
      <w:lvlText w:val=""/>
      <w:lvlJc w:val="left"/>
      <w:pPr>
        <w:ind w:left="5040" w:hanging="360"/>
      </w:pPr>
      <w:rPr>
        <w:rFonts w:ascii="Symbol" w:hAnsi="Symbol" w:hint="default"/>
      </w:rPr>
    </w:lvl>
    <w:lvl w:ilvl="7" w:tplc="E5488E2C">
      <w:start w:val="1"/>
      <w:numFmt w:val="bullet"/>
      <w:lvlText w:val="o"/>
      <w:lvlJc w:val="left"/>
      <w:pPr>
        <w:ind w:left="5760" w:hanging="360"/>
      </w:pPr>
      <w:rPr>
        <w:rFonts w:ascii="Courier New" w:hAnsi="Courier New" w:hint="default"/>
      </w:rPr>
    </w:lvl>
    <w:lvl w:ilvl="8" w:tplc="B2E0B106">
      <w:start w:val="1"/>
      <w:numFmt w:val="bullet"/>
      <w:lvlText w:val=""/>
      <w:lvlJc w:val="left"/>
      <w:pPr>
        <w:ind w:left="6480" w:hanging="360"/>
      </w:pPr>
      <w:rPr>
        <w:rFonts w:ascii="Wingdings" w:hAnsi="Wingdings" w:hint="default"/>
      </w:rPr>
    </w:lvl>
  </w:abstractNum>
  <w:abstractNum w:abstractNumId="101" w15:restartNumberingAfterBreak="0">
    <w:nsid w:val="7A753F8F"/>
    <w:multiLevelType w:val="hybridMultilevel"/>
    <w:tmpl w:val="1A5C8F5E"/>
    <w:lvl w:ilvl="0" w:tplc="92A8AB3A">
      <w:start w:val="1"/>
      <w:numFmt w:val="bullet"/>
      <w:lvlText w:val=""/>
      <w:lvlJc w:val="left"/>
      <w:pPr>
        <w:ind w:left="720" w:hanging="360"/>
      </w:pPr>
      <w:rPr>
        <w:rFonts w:ascii="Symbol" w:hAnsi="Symbol" w:hint="default"/>
      </w:rPr>
    </w:lvl>
    <w:lvl w:ilvl="1" w:tplc="521EBDCC">
      <w:start w:val="1"/>
      <w:numFmt w:val="bullet"/>
      <w:lvlText w:val="o"/>
      <w:lvlJc w:val="left"/>
      <w:pPr>
        <w:ind w:left="1440" w:hanging="360"/>
      </w:pPr>
      <w:rPr>
        <w:rFonts w:ascii="Courier New" w:hAnsi="Courier New" w:hint="default"/>
      </w:rPr>
    </w:lvl>
    <w:lvl w:ilvl="2" w:tplc="C1BCD5C8">
      <w:start w:val="1"/>
      <w:numFmt w:val="bullet"/>
      <w:lvlText w:val=""/>
      <w:lvlJc w:val="left"/>
      <w:pPr>
        <w:ind w:left="2160" w:hanging="360"/>
      </w:pPr>
      <w:rPr>
        <w:rFonts w:ascii="Symbol" w:hAnsi="Symbol" w:hint="default"/>
      </w:rPr>
    </w:lvl>
    <w:lvl w:ilvl="3" w:tplc="CFE06AE2">
      <w:start w:val="1"/>
      <w:numFmt w:val="bullet"/>
      <w:lvlText w:val=""/>
      <w:lvlJc w:val="left"/>
      <w:pPr>
        <w:ind w:left="2880" w:hanging="360"/>
      </w:pPr>
      <w:rPr>
        <w:rFonts w:ascii="Symbol" w:hAnsi="Symbol" w:hint="default"/>
      </w:rPr>
    </w:lvl>
    <w:lvl w:ilvl="4" w:tplc="C388CC4A">
      <w:start w:val="1"/>
      <w:numFmt w:val="bullet"/>
      <w:lvlText w:val="o"/>
      <w:lvlJc w:val="left"/>
      <w:pPr>
        <w:ind w:left="3600" w:hanging="360"/>
      </w:pPr>
      <w:rPr>
        <w:rFonts w:ascii="Courier New" w:hAnsi="Courier New" w:hint="default"/>
      </w:rPr>
    </w:lvl>
    <w:lvl w:ilvl="5" w:tplc="C1763D66">
      <w:start w:val="1"/>
      <w:numFmt w:val="bullet"/>
      <w:lvlText w:val=""/>
      <w:lvlJc w:val="left"/>
      <w:pPr>
        <w:ind w:left="4320" w:hanging="360"/>
      </w:pPr>
      <w:rPr>
        <w:rFonts w:ascii="Wingdings" w:hAnsi="Wingdings" w:hint="default"/>
      </w:rPr>
    </w:lvl>
    <w:lvl w:ilvl="6" w:tplc="F52C1A92">
      <w:start w:val="1"/>
      <w:numFmt w:val="bullet"/>
      <w:lvlText w:val=""/>
      <w:lvlJc w:val="left"/>
      <w:pPr>
        <w:ind w:left="5040" w:hanging="360"/>
      </w:pPr>
      <w:rPr>
        <w:rFonts w:ascii="Symbol" w:hAnsi="Symbol" w:hint="default"/>
      </w:rPr>
    </w:lvl>
    <w:lvl w:ilvl="7" w:tplc="A9F8032C">
      <w:start w:val="1"/>
      <w:numFmt w:val="bullet"/>
      <w:lvlText w:val="o"/>
      <w:lvlJc w:val="left"/>
      <w:pPr>
        <w:ind w:left="5760" w:hanging="360"/>
      </w:pPr>
      <w:rPr>
        <w:rFonts w:ascii="Courier New" w:hAnsi="Courier New" w:hint="default"/>
      </w:rPr>
    </w:lvl>
    <w:lvl w:ilvl="8" w:tplc="12106B5A">
      <w:start w:val="1"/>
      <w:numFmt w:val="bullet"/>
      <w:lvlText w:val=""/>
      <w:lvlJc w:val="left"/>
      <w:pPr>
        <w:ind w:left="6480" w:hanging="360"/>
      </w:pPr>
      <w:rPr>
        <w:rFonts w:ascii="Wingdings" w:hAnsi="Wingdings" w:hint="default"/>
      </w:rPr>
    </w:lvl>
  </w:abstractNum>
  <w:abstractNum w:abstractNumId="102" w15:restartNumberingAfterBreak="0">
    <w:nsid w:val="7AC22530"/>
    <w:multiLevelType w:val="hybridMultilevel"/>
    <w:tmpl w:val="AAE23CFE"/>
    <w:lvl w:ilvl="0" w:tplc="3886C602">
      <w:start w:val="1"/>
      <w:numFmt w:val="decimal"/>
      <w:lvlText w:val="%1."/>
      <w:lvlJc w:val="left"/>
      <w:pPr>
        <w:ind w:left="720" w:hanging="360"/>
      </w:pPr>
    </w:lvl>
    <w:lvl w:ilvl="1" w:tplc="E6981762">
      <w:start w:val="1"/>
      <w:numFmt w:val="lowerLetter"/>
      <w:lvlText w:val="%2."/>
      <w:lvlJc w:val="left"/>
      <w:pPr>
        <w:ind w:left="1440" w:hanging="360"/>
      </w:pPr>
    </w:lvl>
    <w:lvl w:ilvl="2" w:tplc="586208CC">
      <w:start w:val="1"/>
      <w:numFmt w:val="lowerRoman"/>
      <w:lvlText w:val="%3."/>
      <w:lvlJc w:val="right"/>
      <w:pPr>
        <w:ind w:left="2160" w:hanging="180"/>
      </w:pPr>
    </w:lvl>
    <w:lvl w:ilvl="3" w:tplc="BBD6A12E">
      <w:start w:val="1"/>
      <w:numFmt w:val="decimal"/>
      <w:lvlText w:val="%4."/>
      <w:lvlJc w:val="left"/>
      <w:pPr>
        <w:ind w:left="2880" w:hanging="360"/>
      </w:pPr>
    </w:lvl>
    <w:lvl w:ilvl="4" w:tplc="CCB846CA">
      <w:start w:val="1"/>
      <w:numFmt w:val="lowerLetter"/>
      <w:lvlText w:val="%5."/>
      <w:lvlJc w:val="left"/>
      <w:pPr>
        <w:ind w:left="3600" w:hanging="360"/>
      </w:pPr>
    </w:lvl>
    <w:lvl w:ilvl="5" w:tplc="0DA84700">
      <w:start w:val="1"/>
      <w:numFmt w:val="lowerRoman"/>
      <w:lvlText w:val="%6."/>
      <w:lvlJc w:val="right"/>
      <w:pPr>
        <w:ind w:left="4320" w:hanging="180"/>
      </w:pPr>
    </w:lvl>
    <w:lvl w:ilvl="6" w:tplc="2A8A746E">
      <w:start w:val="1"/>
      <w:numFmt w:val="decimal"/>
      <w:lvlText w:val="%7."/>
      <w:lvlJc w:val="left"/>
      <w:pPr>
        <w:ind w:left="5040" w:hanging="360"/>
      </w:pPr>
    </w:lvl>
    <w:lvl w:ilvl="7" w:tplc="302C759A">
      <w:start w:val="1"/>
      <w:numFmt w:val="lowerLetter"/>
      <w:lvlText w:val="%8."/>
      <w:lvlJc w:val="left"/>
      <w:pPr>
        <w:ind w:left="5760" w:hanging="360"/>
      </w:pPr>
    </w:lvl>
    <w:lvl w:ilvl="8" w:tplc="F02C5C70">
      <w:start w:val="1"/>
      <w:numFmt w:val="lowerRoman"/>
      <w:lvlText w:val="%9."/>
      <w:lvlJc w:val="right"/>
      <w:pPr>
        <w:ind w:left="6480" w:hanging="180"/>
      </w:pPr>
    </w:lvl>
  </w:abstractNum>
  <w:abstractNum w:abstractNumId="103" w15:restartNumberingAfterBreak="0">
    <w:nsid w:val="7C040509"/>
    <w:multiLevelType w:val="hybridMultilevel"/>
    <w:tmpl w:val="9290305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7C824B59"/>
    <w:multiLevelType w:val="hybridMultilevel"/>
    <w:tmpl w:val="AA565020"/>
    <w:lvl w:ilvl="0" w:tplc="48D8FBA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7FBA5780"/>
    <w:multiLevelType w:val="multilevel"/>
    <w:tmpl w:val="1A4ACF6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833721">
    <w:abstractNumId w:val="80"/>
  </w:num>
  <w:num w:numId="2" w16cid:durableId="275409211">
    <w:abstractNumId w:val="32"/>
  </w:num>
  <w:num w:numId="3" w16cid:durableId="363139483">
    <w:abstractNumId w:val="35"/>
  </w:num>
  <w:num w:numId="4" w16cid:durableId="1011571620">
    <w:abstractNumId w:val="20"/>
  </w:num>
  <w:num w:numId="5" w16cid:durableId="2034575570">
    <w:abstractNumId w:val="58"/>
  </w:num>
  <w:num w:numId="6" w16cid:durableId="2019697880">
    <w:abstractNumId w:val="34"/>
  </w:num>
  <w:num w:numId="7" w16cid:durableId="315843689">
    <w:abstractNumId w:val="68"/>
  </w:num>
  <w:num w:numId="8" w16cid:durableId="1852600146">
    <w:abstractNumId w:val="30"/>
  </w:num>
  <w:num w:numId="9" w16cid:durableId="1349017157">
    <w:abstractNumId w:val="11"/>
  </w:num>
  <w:num w:numId="10" w16cid:durableId="83110109">
    <w:abstractNumId w:val="14"/>
  </w:num>
  <w:num w:numId="11" w16cid:durableId="1281374666">
    <w:abstractNumId w:val="17"/>
  </w:num>
  <w:num w:numId="12" w16cid:durableId="449397739">
    <w:abstractNumId w:val="92"/>
  </w:num>
  <w:num w:numId="13" w16cid:durableId="123744482">
    <w:abstractNumId w:val="103"/>
  </w:num>
  <w:num w:numId="14" w16cid:durableId="975329630">
    <w:abstractNumId w:val="15"/>
  </w:num>
  <w:num w:numId="15" w16cid:durableId="1143692362">
    <w:abstractNumId w:val="73"/>
  </w:num>
  <w:num w:numId="16" w16cid:durableId="498542053">
    <w:abstractNumId w:val="46"/>
  </w:num>
  <w:num w:numId="17" w16cid:durableId="729110586">
    <w:abstractNumId w:val="41"/>
  </w:num>
  <w:num w:numId="18" w16cid:durableId="1441534527">
    <w:abstractNumId w:val="9"/>
  </w:num>
  <w:num w:numId="19" w16cid:durableId="497120077">
    <w:abstractNumId w:val="7"/>
  </w:num>
  <w:num w:numId="20" w16cid:durableId="1915773083">
    <w:abstractNumId w:val="6"/>
  </w:num>
  <w:num w:numId="21" w16cid:durableId="1157192070">
    <w:abstractNumId w:val="5"/>
  </w:num>
  <w:num w:numId="22" w16cid:durableId="725572669">
    <w:abstractNumId w:val="4"/>
  </w:num>
  <w:num w:numId="23" w16cid:durableId="1266232013">
    <w:abstractNumId w:val="8"/>
  </w:num>
  <w:num w:numId="24" w16cid:durableId="1339969680">
    <w:abstractNumId w:val="3"/>
  </w:num>
  <w:num w:numId="25" w16cid:durableId="569848789">
    <w:abstractNumId w:val="2"/>
  </w:num>
  <w:num w:numId="26" w16cid:durableId="281156277">
    <w:abstractNumId w:val="1"/>
  </w:num>
  <w:num w:numId="27" w16cid:durableId="437801065">
    <w:abstractNumId w:val="0"/>
  </w:num>
  <w:num w:numId="28" w16cid:durableId="380642473">
    <w:abstractNumId w:val="12"/>
  </w:num>
  <w:num w:numId="29" w16cid:durableId="485053509">
    <w:abstractNumId w:val="40"/>
  </w:num>
  <w:num w:numId="30" w16cid:durableId="2093890342">
    <w:abstractNumId w:val="71"/>
  </w:num>
  <w:num w:numId="31" w16cid:durableId="578633436">
    <w:abstractNumId w:val="83"/>
  </w:num>
  <w:num w:numId="32" w16cid:durableId="1726637883">
    <w:abstractNumId w:val="70"/>
  </w:num>
  <w:num w:numId="33" w16cid:durableId="1183473787">
    <w:abstractNumId w:val="48"/>
  </w:num>
  <w:num w:numId="34" w16cid:durableId="717052707">
    <w:abstractNumId w:val="24"/>
  </w:num>
  <w:num w:numId="35" w16cid:durableId="656956309">
    <w:abstractNumId w:val="51"/>
  </w:num>
  <w:num w:numId="36" w16cid:durableId="762646776">
    <w:abstractNumId w:val="39"/>
  </w:num>
  <w:num w:numId="37" w16cid:durableId="1123816035">
    <w:abstractNumId w:val="61"/>
  </w:num>
  <w:num w:numId="38" w16cid:durableId="582641365">
    <w:abstractNumId w:val="37"/>
  </w:num>
  <w:num w:numId="39" w16cid:durableId="1432238762">
    <w:abstractNumId w:val="87"/>
  </w:num>
  <w:num w:numId="40" w16cid:durableId="1345589846">
    <w:abstractNumId w:val="26"/>
  </w:num>
  <w:num w:numId="41" w16cid:durableId="1010572409">
    <w:abstractNumId w:val="104"/>
  </w:num>
  <w:num w:numId="42" w16cid:durableId="486046823">
    <w:abstractNumId w:val="25"/>
  </w:num>
  <w:num w:numId="43" w16cid:durableId="414127196">
    <w:abstractNumId w:val="54"/>
  </w:num>
  <w:num w:numId="44" w16cid:durableId="935558503">
    <w:abstractNumId w:val="45"/>
  </w:num>
  <w:num w:numId="45" w16cid:durableId="109663186">
    <w:abstractNumId w:val="43"/>
  </w:num>
  <w:num w:numId="46" w16cid:durableId="1058168503">
    <w:abstractNumId w:val="18"/>
  </w:num>
  <w:num w:numId="47" w16cid:durableId="581373080">
    <w:abstractNumId w:val="53"/>
  </w:num>
  <w:num w:numId="48" w16cid:durableId="734855819">
    <w:abstractNumId w:val="93"/>
  </w:num>
  <w:num w:numId="49" w16cid:durableId="1980917711">
    <w:abstractNumId w:val="85"/>
  </w:num>
  <w:num w:numId="50" w16cid:durableId="1419908405">
    <w:abstractNumId w:val="16"/>
  </w:num>
  <w:num w:numId="51" w16cid:durableId="1582907202">
    <w:abstractNumId w:val="56"/>
  </w:num>
  <w:num w:numId="52" w16cid:durableId="2090230326">
    <w:abstractNumId w:val="91"/>
  </w:num>
  <w:num w:numId="53" w16cid:durableId="902452816">
    <w:abstractNumId w:val="31"/>
  </w:num>
  <w:num w:numId="54" w16cid:durableId="277831679">
    <w:abstractNumId w:val="77"/>
  </w:num>
  <w:num w:numId="55" w16cid:durableId="161088386">
    <w:abstractNumId w:val="23"/>
  </w:num>
  <w:num w:numId="56" w16cid:durableId="774323940">
    <w:abstractNumId w:val="47"/>
  </w:num>
  <w:num w:numId="57" w16cid:durableId="1847866219">
    <w:abstractNumId w:val="88"/>
  </w:num>
  <w:num w:numId="58" w16cid:durableId="983851144">
    <w:abstractNumId w:val="65"/>
  </w:num>
  <w:num w:numId="59" w16cid:durableId="236283161">
    <w:abstractNumId w:val="49"/>
  </w:num>
  <w:num w:numId="60" w16cid:durableId="275527883">
    <w:abstractNumId w:val="28"/>
  </w:num>
  <w:num w:numId="61" w16cid:durableId="730037673">
    <w:abstractNumId w:val="90"/>
  </w:num>
  <w:num w:numId="62" w16cid:durableId="1038697771">
    <w:abstractNumId w:val="94"/>
  </w:num>
  <w:num w:numId="63" w16cid:durableId="1541742501">
    <w:abstractNumId w:val="59"/>
  </w:num>
  <w:num w:numId="64" w16cid:durableId="508445603">
    <w:abstractNumId w:val="74"/>
  </w:num>
  <w:num w:numId="65" w16cid:durableId="348602883">
    <w:abstractNumId w:val="105"/>
  </w:num>
  <w:num w:numId="66" w16cid:durableId="937561500">
    <w:abstractNumId w:val="89"/>
  </w:num>
  <w:num w:numId="67" w16cid:durableId="1954437582">
    <w:abstractNumId w:val="21"/>
  </w:num>
  <w:num w:numId="68" w16cid:durableId="310335195">
    <w:abstractNumId w:val="60"/>
  </w:num>
  <w:num w:numId="69" w16cid:durableId="1588419080">
    <w:abstractNumId w:val="66"/>
  </w:num>
  <w:num w:numId="70" w16cid:durableId="2113086900">
    <w:abstractNumId w:val="76"/>
  </w:num>
  <w:num w:numId="71" w16cid:durableId="291180284">
    <w:abstractNumId w:val="33"/>
  </w:num>
  <w:num w:numId="72" w16cid:durableId="948664641">
    <w:abstractNumId w:val="96"/>
  </w:num>
  <w:num w:numId="73" w16cid:durableId="1551727704">
    <w:abstractNumId w:val="99"/>
  </w:num>
  <w:num w:numId="74" w16cid:durableId="963080143">
    <w:abstractNumId w:val="10"/>
  </w:num>
  <w:num w:numId="75" w16cid:durableId="228543066">
    <w:abstractNumId w:val="63"/>
  </w:num>
  <w:num w:numId="76" w16cid:durableId="1019506503">
    <w:abstractNumId w:val="36"/>
  </w:num>
  <w:num w:numId="77" w16cid:durableId="636641584">
    <w:abstractNumId w:val="97"/>
  </w:num>
  <w:num w:numId="78" w16cid:durableId="1801806411">
    <w:abstractNumId w:val="38"/>
  </w:num>
  <w:num w:numId="79" w16cid:durableId="933171361">
    <w:abstractNumId w:val="44"/>
  </w:num>
  <w:num w:numId="80" w16cid:durableId="995646106">
    <w:abstractNumId w:val="13"/>
  </w:num>
  <w:num w:numId="81" w16cid:durableId="1962108942">
    <w:abstractNumId w:val="95"/>
  </w:num>
  <w:num w:numId="82" w16cid:durableId="772093246">
    <w:abstractNumId w:val="64"/>
  </w:num>
  <w:num w:numId="83" w16cid:durableId="1265311274">
    <w:abstractNumId w:val="81"/>
  </w:num>
  <w:num w:numId="84" w16cid:durableId="2010450103">
    <w:abstractNumId w:val="62"/>
  </w:num>
  <w:num w:numId="85" w16cid:durableId="238560060">
    <w:abstractNumId w:val="102"/>
  </w:num>
  <w:num w:numId="86" w16cid:durableId="611938220">
    <w:abstractNumId w:val="84"/>
  </w:num>
  <w:num w:numId="87" w16cid:durableId="1933779128">
    <w:abstractNumId w:val="27"/>
  </w:num>
  <w:num w:numId="88" w16cid:durableId="525215490">
    <w:abstractNumId w:val="22"/>
  </w:num>
  <w:num w:numId="89" w16cid:durableId="1802263882">
    <w:abstractNumId w:val="52"/>
  </w:num>
  <w:num w:numId="90" w16cid:durableId="244648758">
    <w:abstractNumId w:val="29"/>
  </w:num>
  <w:num w:numId="91" w16cid:durableId="931619375">
    <w:abstractNumId w:val="42"/>
  </w:num>
  <w:num w:numId="92" w16cid:durableId="578564584">
    <w:abstractNumId w:val="101"/>
  </w:num>
  <w:num w:numId="93" w16cid:durableId="172450829">
    <w:abstractNumId w:val="98"/>
  </w:num>
  <w:num w:numId="94" w16cid:durableId="39088020">
    <w:abstractNumId w:val="100"/>
  </w:num>
  <w:num w:numId="95" w16cid:durableId="1117020699">
    <w:abstractNumId w:val="86"/>
  </w:num>
  <w:num w:numId="96" w16cid:durableId="1130786016">
    <w:abstractNumId w:val="57"/>
  </w:num>
  <w:num w:numId="97" w16cid:durableId="1149976203">
    <w:abstractNumId w:val="72"/>
  </w:num>
  <w:num w:numId="98" w16cid:durableId="646739431">
    <w:abstractNumId w:val="67"/>
  </w:num>
  <w:num w:numId="99" w16cid:durableId="228465413">
    <w:abstractNumId w:val="78"/>
  </w:num>
  <w:num w:numId="100" w16cid:durableId="211617736">
    <w:abstractNumId w:val="50"/>
  </w:num>
  <w:num w:numId="101" w16cid:durableId="1462453976">
    <w:abstractNumId w:val="19"/>
  </w:num>
  <w:num w:numId="102" w16cid:durableId="1642928724">
    <w:abstractNumId w:val="82"/>
  </w:num>
  <w:num w:numId="103" w16cid:durableId="555240831">
    <w:abstractNumId w:val="55"/>
  </w:num>
  <w:num w:numId="104" w16cid:durableId="128868048">
    <w:abstractNumId w:val="69"/>
  </w:num>
  <w:num w:numId="105" w16cid:durableId="631137047">
    <w:abstractNumId w:val="79"/>
  </w:num>
  <w:num w:numId="106" w16cid:durableId="2064133233">
    <w:abstractNumId w:val="75"/>
  </w:num>
  <w:num w:numId="107" w16cid:durableId="467749289">
    <w:abstractNumId w:val="32"/>
  </w:num>
  <w:num w:numId="108" w16cid:durableId="960646799">
    <w:abstractNumId w:val="3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rn, Maggie">
    <w15:presenceInfo w15:providerId="AD" w15:userId="S::Maggie.Stern@jud.ca.gov::082b148c-5770-4e86-92f9-11de26b51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oNotTrackFormatting/>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6"/>
    <w:rsid w:val="0000023D"/>
    <w:rsid w:val="00000577"/>
    <w:rsid w:val="0000173E"/>
    <w:rsid w:val="00001750"/>
    <w:rsid w:val="000017E6"/>
    <w:rsid w:val="000023CC"/>
    <w:rsid w:val="00002724"/>
    <w:rsid w:val="00002952"/>
    <w:rsid w:val="00002BE4"/>
    <w:rsid w:val="00002C2A"/>
    <w:rsid w:val="00004318"/>
    <w:rsid w:val="000044FA"/>
    <w:rsid w:val="000047C5"/>
    <w:rsid w:val="00004F68"/>
    <w:rsid w:val="00005CC3"/>
    <w:rsid w:val="00006C7D"/>
    <w:rsid w:val="0000716A"/>
    <w:rsid w:val="00010781"/>
    <w:rsid w:val="000118F3"/>
    <w:rsid w:val="0001225D"/>
    <w:rsid w:val="00013173"/>
    <w:rsid w:val="0001346A"/>
    <w:rsid w:val="00013AE2"/>
    <w:rsid w:val="00014705"/>
    <w:rsid w:val="0001493C"/>
    <w:rsid w:val="00014BC6"/>
    <w:rsid w:val="00014CD9"/>
    <w:rsid w:val="00014FF1"/>
    <w:rsid w:val="00015599"/>
    <w:rsid w:val="00015B14"/>
    <w:rsid w:val="00015CED"/>
    <w:rsid w:val="0001600A"/>
    <w:rsid w:val="000160DB"/>
    <w:rsid w:val="0001616B"/>
    <w:rsid w:val="00016174"/>
    <w:rsid w:val="0001688F"/>
    <w:rsid w:val="00016CDA"/>
    <w:rsid w:val="00016E65"/>
    <w:rsid w:val="000203D1"/>
    <w:rsid w:val="00020D9A"/>
    <w:rsid w:val="00021B8D"/>
    <w:rsid w:val="00021F59"/>
    <w:rsid w:val="00022E6C"/>
    <w:rsid w:val="0002342A"/>
    <w:rsid w:val="00023932"/>
    <w:rsid w:val="00023B7A"/>
    <w:rsid w:val="00023C80"/>
    <w:rsid w:val="00023FE9"/>
    <w:rsid w:val="00024CAC"/>
    <w:rsid w:val="0002525D"/>
    <w:rsid w:val="00025470"/>
    <w:rsid w:val="00025818"/>
    <w:rsid w:val="00025C09"/>
    <w:rsid w:val="0002633D"/>
    <w:rsid w:val="000267D7"/>
    <w:rsid w:val="00026DE0"/>
    <w:rsid w:val="00026F37"/>
    <w:rsid w:val="000274CE"/>
    <w:rsid w:val="00027609"/>
    <w:rsid w:val="000278B8"/>
    <w:rsid w:val="00027FF3"/>
    <w:rsid w:val="000301AB"/>
    <w:rsid w:val="00030D10"/>
    <w:rsid w:val="00030D20"/>
    <w:rsid w:val="00030DE1"/>
    <w:rsid w:val="00030EFD"/>
    <w:rsid w:val="00032BFB"/>
    <w:rsid w:val="00032E80"/>
    <w:rsid w:val="00033871"/>
    <w:rsid w:val="00033D10"/>
    <w:rsid w:val="00033E61"/>
    <w:rsid w:val="00033EC9"/>
    <w:rsid w:val="00033F82"/>
    <w:rsid w:val="000350E5"/>
    <w:rsid w:val="0003536A"/>
    <w:rsid w:val="00036525"/>
    <w:rsid w:val="00037832"/>
    <w:rsid w:val="000401E9"/>
    <w:rsid w:val="0004074B"/>
    <w:rsid w:val="00040C68"/>
    <w:rsid w:val="00040FC8"/>
    <w:rsid w:val="00041BAB"/>
    <w:rsid w:val="00041E3C"/>
    <w:rsid w:val="00041F9F"/>
    <w:rsid w:val="0004265B"/>
    <w:rsid w:val="00042D5B"/>
    <w:rsid w:val="00042EDD"/>
    <w:rsid w:val="00042F88"/>
    <w:rsid w:val="0004396A"/>
    <w:rsid w:val="00044720"/>
    <w:rsid w:val="00044B33"/>
    <w:rsid w:val="00044CA4"/>
    <w:rsid w:val="00044CA7"/>
    <w:rsid w:val="000450C5"/>
    <w:rsid w:val="00045226"/>
    <w:rsid w:val="00045575"/>
    <w:rsid w:val="00045AF0"/>
    <w:rsid w:val="00045B08"/>
    <w:rsid w:val="000461FC"/>
    <w:rsid w:val="00046885"/>
    <w:rsid w:val="00047082"/>
    <w:rsid w:val="00047813"/>
    <w:rsid w:val="00050DE4"/>
    <w:rsid w:val="00051714"/>
    <w:rsid w:val="00052070"/>
    <w:rsid w:val="00053D6D"/>
    <w:rsid w:val="00053DCC"/>
    <w:rsid w:val="00054A8B"/>
    <w:rsid w:val="000555A0"/>
    <w:rsid w:val="00055AD2"/>
    <w:rsid w:val="00055DCE"/>
    <w:rsid w:val="00056FB2"/>
    <w:rsid w:val="00057134"/>
    <w:rsid w:val="00057AD9"/>
    <w:rsid w:val="00057DAC"/>
    <w:rsid w:val="000600EF"/>
    <w:rsid w:val="00061A72"/>
    <w:rsid w:val="00061BFB"/>
    <w:rsid w:val="000625B3"/>
    <w:rsid w:val="00062D77"/>
    <w:rsid w:val="00062DCF"/>
    <w:rsid w:val="00063595"/>
    <w:rsid w:val="0006361A"/>
    <w:rsid w:val="00063DAB"/>
    <w:rsid w:val="000642A2"/>
    <w:rsid w:val="00065351"/>
    <w:rsid w:val="00065E16"/>
    <w:rsid w:val="0006652B"/>
    <w:rsid w:val="00066CBC"/>
    <w:rsid w:val="00066D91"/>
    <w:rsid w:val="00066F47"/>
    <w:rsid w:val="00067113"/>
    <w:rsid w:val="00067167"/>
    <w:rsid w:val="000676C7"/>
    <w:rsid w:val="0007010B"/>
    <w:rsid w:val="00070C2C"/>
    <w:rsid w:val="0007153A"/>
    <w:rsid w:val="00072B9B"/>
    <w:rsid w:val="000734F6"/>
    <w:rsid w:val="00073571"/>
    <w:rsid w:val="00073901"/>
    <w:rsid w:val="00073BE7"/>
    <w:rsid w:val="000740D4"/>
    <w:rsid w:val="000748C7"/>
    <w:rsid w:val="00074CB2"/>
    <w:rsid w:val="00075B63"/>
    <w:rsid w:val="00075DDF"/>
    <w:rsid w:val="00075F88"/>
    <w:rsid w:val="00076455"/>
    <w:rsid w:val="00076809"/>
    <w:rsid w:val="00076BC2"/>
    <w:rsid w:val="00076EBB"/>
    <w:rsid w:val="00077528"/>
    <w:rsid w:val="0007796F"/>
    <w:rsid w:val="00077FC3"/>
    <w:rsid w:val="00080572"/>
    <w:rsid w:val="000810FE"/>
    <w:rsid w:val="0008119B"/>
    <w:rsid w:val="00081679"/>
    <w:rsid w:val="000817D2"/>
    <w:rsid w:val="000824B1"/>
    <w:rsid w:val="00082A30"/>
    <w:rsid w:val="00082B18"/>
    <w:rsid w:val="000830B0"/>
    <w:rsid w:val="00083AD9"/>
    <w:rsid w:val="00083D3B"/>
    <w:rsid w:val="00083E43"/>
    <w:rsid w:val="00083F7F"/>
    <w:rsid w:val="000843A7"/>
    <w:rsid w:val="00084406"/>
    <w:rsid w:val="00085107"/>
    <w:rsid w:val="00085A61"/>
    <w:rsid w:val="000863C4"/>
    <w:rsid w:val="00090C83"/>
    <w:rsid w:val="000922F1"/>
    <w:rsid w:val="00092573"/>
    <w:rsid w:val="00092E7E"/>
    <w:rsid w:val="000930AC"/>
    <w:rsid w:val="00093410"/>
    <w:rsid w:val="000938BC"/>
    <w:rsid w:val="00093FD2"/>
    <w:rsid w:val="0009501E"/>
    <w:rsid w:val="000951B4"/>
    <w:rsid w:val="000957BE"/>
    <w:rsid w:val="0009594F"/>
    <w:rsid w:val="00095AF1"/>
    <w:rsid w:val="000960E6"/>
    <w:rsid w:val="00097148"/>
    <w:rsid w:val="000A06A9"/>
    <w:rsid w:val="000A0E3A"/>
    <w:rsid w:val="000A21B1"/>
    <w:rsid w:val="000A40C6"/>
    <w:rsid w:val="000A40F8"/>
    <w:rsid w:val="000A43AB"/>
    <w:rsid w:val="000A5067"/>
    <w:rsid w:val="000A6D9E"/>
    <w:rsid w:val="000A7585"/>
    <w:rsid w:val="000B0237"/>
    <w:rsid w:val="000B063B"/>
    <w:rsid w:val="000B08A7"/>
    <w:rsid w:val="000B106E"/>
    <w:rsid w:val="000B12C8"/>
    <w:rsid w:val="000B1DB9"/>
    <w:rsid w:val="000B1E76"/>
    <w:rsid w:val="000B2270"/>
    <w:rsid w:val="000B23FD"/>
    <w:rsid w:val="000B295C"/>
    <w:rsid w:val="000B3127"/>
    <w:rsid w:val="000B33D9"/>
    <w:rsid w:val="000B3A68"/>
    <w:rsid w:val="000B4631"/>
    <w:rsid w:val="000B4869"/>
    <w:rsid w:val="000B54A0"/>
    <w:rsid w:val="000B58AB"/>
    <w:rsid w:val="000B5F12"/>
    <w:rsid w:val="000B6E97"/>
    <w:rsid w:val="000B70EA"/>
    <w:rsid w:val="000B72A4"/>
    <w:rsid w:val="000B7B8E"/>
    <w:rsid w:val="000C05C7"/>
    <w:rsid w:val="000C0CF7"/>
    <w:rsid w:val="000C0E7D"/>
    <w:rsid w:val="000C107C"/>
    <w:rsid w:val="000C3DB5"/>
    <w:rsid w:val="000C498E"/>
    <w:rsid w:val="000C5ACB"/>
    <w:rsid w:val="000C64E9"/>
    <w:rsid w:val="000C68FB"/>
    <w:rsid w:val="000C6A6A"/>
    <w:rsid w:val="000C789E"/>
    <w:rsid w:val="000C7EC0"/>
    <w:rsid w:val="000D0665"/>
    <w:rsid w:val="000D06D3"/>
    <w:rsid w:val="000D0B8C"/>
    <w:rsid w:val="000D1159"/>
    <w:rsid w:val="000D1878"/>
    <w:rsid w:val="000D1C67"/>
    <w:rsid w:val="000D1E4C"/>
    <w:rsid w:val="000D254A"/>
    <w:rsid w:val="000D3347"/>
    <w:rsid w:val="000D4E6E"/>
    <w:rsid w:val="000D5245"/>
    <w:rsid w:val="000D56F6"/>
    <w:rsid w:val="000D7DC7"/>
    <w:rsid w:val="000E0A22"/>
    <w:rsid w:val="000E0C36"/>
    <w:rsid w:val="000E0E1A"/>
    <w:rsid w:val="000E15A5"/>
    <w:rsid w:val="000E17E2"/>
    <w:rsid w:val="000E21A3"/>
    <w:rsid w:val="000E2214"/>
    <w:rsid w:val="000E23A7"/>
    <w:rsid w:val="000E2520"/>
    <w:rsid w:val="000E28D3"/>
    <w:rsid w:val="000E39B0"/>
    <w:rsid w:val="000E4892"/>
    <w:rsid w:val="000E50CF"/>
    <w:rsid w:val="000E5185"/>
    <w:rsid w:val="000E66F0"/>
    <w:rsid w:val="000E78A9"/>
    <w:rsid w:val="000E7945"/>
    <w:rsid w:val="000F06F0"/>
    <w:rsid w:val="000F12E0"/>
    <w:rsid w:val="000F13C4"/>
    <w:rsid w:val="000F1A37"/>
    <w:rsid w:val="000F247C"/>
    <w:rsid w:val="000F267A"/>
    <w:rsid w:val="000F2938"/>
    <w:rsid w:val="000F2A53"/>
    <w:rsid w:val="000F30D3"/>
    <w:rsid w:val="000F3DB6"/>
    <w:rsid w:val="000F43FC"/>
    <w:rsid w:val="000F48CF"/>
    <w:rsid w:val="000F49A5"/>
    <w:rsid w:val="000F4EB6"/>
    <w:rsid w:val="000F4FCA"/>
    <w:rsid w:val="000F5635"/>
    <w:rsid w:val="000F585C"/>
    <w:rsid w:val="000F658F"/>
    <w:rsid w:val="000F6AD5"/>
    <w:rsid w:val="000F727B"/>
    <w:rsid w:val="000F73BC"/>
    <w:rsid w:val="000F7B40"/>
    <w:rsid w:val="0010039E"/>
    <w:rsid w:val="001009D5"/>
    <w:rsid w:val="00100B19"/>
    <w:rsid w:val="0010112E"/>
    <w:rsid w:val="001018B4"/>
    <w:rsid w:val="001018DF"/>
    <w:rsid w:val="00101D78"/>
    <w:rsid w:val="001024ED"/>
    <w:rsid w:val="00103EAA"/>
    <w:rsid w:val="00104A6E"/>
    <w:rsid w:val="00104D71"/>
    <w:rsid w:val="00105250"/>
    <w:rsid w:val="00105268"/>
    <w:rsid w:val="00105B6A"/>
    <w:rsid w:val="001065D6"/>
    <w:rsid w:val="00106AC0"/>
    <w:rsid w:val="00106B48"/>
    <w:rsid w:val="00107164"/>
    <w:rsid w:val="0010779C"/>
    <w:rsid w:val="00107B75"/>
    <w:rsid w:val="00110210"/>
    <w:rsid w:val="00110E39"/>
    <w:rsid w:val="00110F64"/>
    <w:rsid w:val="00111103"/>
    <w:rsid w:val="00111380"/>
    <w:rsid w:val="001130FD"/>
    <w:rsid w:val="00113672"/>
    <w:rsid w:val="00113B43"/>
    <w:rsid w:val="00114449"/>
    <w:rsid w:val="00114A7A"/>
    <w:rsid w:val="00114BC4"/>
    <w:rsid w:val="00115048"/>
    <w:rsid w:val="001153C8"/>
    <w:rsid w:val="00115408"/>
    <w:rsid w:val="0011548D"/>
    <w:rsid w:val="001161E7"/>
    <w:rsid w:val="00116EE7"/>
    <w:rsid w:val="00117251"/>
    <w:rsid w:val="00117A0E"/>
    <w:rsid w:val="00120664"/>
    <w:rsid w:val="00120678"/>
    <w:rsid w:val="00120A13"/>
    <w:rsid w:val="0012122B"/>
    <w:rsid w:val="001213ED"/>
    <w:rsid w:val="001215DB"/>
    <w:rsid w:val="001218A7"/>
    <w:rsid w:val="00122614"/>
    <w:rsid w:val="00122BC7"/>
    <w:rsid w:val="00123787"/>
    <w:rsid w:val="001238B2"/>
    <w:rsid w:val="00125359"/>
    <w:rsid w:val="001253E4"/>
    <w:rsid w:val="00125AAC"/>
    <w:rsid w:val="001266E4"/>
    <w:rsid w:val="00126BDD"/>
    <w:rsid w:val="001271DC"/>
    <w:rsid w:val="00127EF6"/>
    <w:rsid w:val="001300FD"/>
    <w:rsid w:val="00130DD2"/>
    <w:rsid w:val="00131B26"/>
    <w:rsid w:val="00131C12"/>
    <w:rsid w:val="00132577"/>
    <w:rsid w:val="001325E5"/>
    <w:rsid w:val="00132DD7"/>
    <w:rsid w:val="001334AF"/>
    <w:rsid w:val="00133D35"/>
    <w:rsid w:val="00133D56"/>
    <w:rsid w:val="0013405C"/>
    <w:rsid w:val="00134108"/>
    <w:rsid w:val="00134380"/>
    <w:rsid w:val="00134A0D"/>
    <w:rsid w:val="001354AF"/>
    <w:rsid w:val="00135588"/>
    <w:rsid w:val="0013589C"/>
    <w:rsid w:val="00136198"/>
    <w:rsid w:val="00137704"/>
    <w:rsid w:val="001409C8"/>
    <w:rsid w:val="00141044"/>
    <w:rsid w:val="001419D7"/>
    <w:rsid w:val="001425A3"/>
    <w:rsid w:val="00142B2B"/>
    <w:rsid w:val="00142CB4"/>
    <w:rsid w:val="00143B3E"/>
    <w:rsid w:val="00144986"/>
    <w:rsid w:val="00144D06"/>
    <w:rsid w:val="00145183"/>
    <w:rsid w:val="0014540A"/>
    <w:rsid w:val="00145F6C"/>
    <w:rsid w:val="0014619B"/>
    <w:rsid w:val="001466DC"/>
    <w:rsid w:val="00146781"/>
    <w:rsid w:val="001467B2"/>
    <w:rsid w:val="00146805"/>
    <w:rsid w:val="00146B11"/>
    <w:rsid w:val="00146F3F"/>
    <w:rsid w:val="00147842"/>
    <w:rsid w:val="0014793F"/>
    <w:rsid w:val="00147FA1"/>
    <w:rsid w:val="001506CF"/>
    <w:rsid w:val="00150E91"/>
    <w:rsid w:val="001520B6"/>
    <w:rsid w:val="0015225C"/>
    <w:rsid w:val="00153491"/>
    <w:rsid w:val="001539FF"/>
    <w:rsid w:val="0015477F"/>
    <w:rsid w:val="0015543A"/>
    <w:rsid w:val="001558D7"/>
    <w:rsid w:val="001565D3"/>
    <w:rsid w:val="00157239"/>
    <w:rsid w:val="00157B39"/>
    <w:rsid w:val="00160EC2"/>
    <w:rsid w:val="00161197"/>
    <w:rsid w:val="00161719"/>
    <w:rsid w:val="00161B8C"/>
    <w:rsid w:val="00161C3C"/>
    <w:rsid w:val="001625F9"/>
    <w:rsid w:val="001629C9"/>
    <w:rsid w:val="00162BC0"/>
    <w:rsid w:val="00163BFC"/>
    <w:rsid w:val="00164372"/>
    <w:rsid w:val="0016438E"/>
    <w:rsid w:val="00164BD9"/>
    <w:rsid w:val="00165201"/>
    <w:rsid w:val="00165A22"/>
    <w:rsid w:val="00165C9A"/>
    <w:rsid w:val="0016753F"/>
    <w:rsid w:val="00167E4D"/>
    <w:rsid w:val="00167EF0"/>
    <w:rsid w:val="00170B3D"/>
    <w:rsid w:val="0017165C"/>
    <w:rsid w:val="001739A0"/>
    <w:rsid w:val="00174164"/>
    <w:rsid w:val="0017493E"/>
    <w:rsid w:val="00174EC6"/>
    <w:rsid w:val="001751B1"/>
    <w:rsid w:val="00176996"/>
    <w:rsid w:val="00176A20"/>
    <w:rsid w:val="00176A89"/>
    <w:rsid w:val="00177308"/>
    <w:rsid w:val="001802CC"/>
    <w:rsid w:val="001807E4"/>
    <w:rsid w:val="0018083E"/>
    <w:rsid w:val="00180CA8"/>
    <w:rsid w:val="00180F65"/>
    <w:rsid w:val="001810DB"/>
    <w:rsid w:val="00181251"/>
    <w:rsid w:val="00181ED3"/>
    <w:rsid w:val="00182902"/>
    <w:rsid w:val="00182E9A"/>
    <w:rsid w:val="001832F7"/>
    <w:rsid w:val="001833B4"/>
    <w:rsid w:val="0018377B"/>
    <w:rsid w:val="001846E4"/>
    <w:rsid w:val="00184F1B"/>
    <w:rsid w:val="0018516F"/>
    <w:rsid w:val="00185189"/>
    <w:rsid w:val="001852A9"/>
    <w:rsid w:val="00185746"/>
    <w:rsid w:val="00185CFC"/>
    <w:rsid w:val="00186068"/>
    <w:rsid w:val="001861F3"/>
    <w:rsid w:val="001866B8"/>
    <w:rsid w:val="00186B4A"/>
    <w:rsid w:val="00187367"/>
    <w:rsid w:val="001877CF"/>
    <w:rsid w:val="00187CB1"/>
    <w:rsid w:val="00190060"/>
    <w:rsid w:val="00190172"/>
    <w:rsid w:val="00191EA4"/>
    <w:rsid w:val="001923B9"/>
    <w:rsid w:val="00193A9C"/>
    <w:rsid w:val="00193B4F"/>
    <w:rsid w:val="00195016"/>
    <w:rsid w:val="001958E2"/>
    <w:rsid w:val="00196167"/>
    <w:rsid w:val="001964FC"/>
    <w:rsid w:val="00196721"/>
    <w:rsid w:val="001967A7"/>
    <w:rsid w:val="00196FEE"/>
    <w:rsid w:val="00197428"/>
    <w:rsid w:val="0019763F"/>
    <w:rsid w:val="00197D99"/>
    <w:rsid w:val="001A0FE8"/>
    <w:rsid w:val="001A1101"/>
    <w:rsid w:val="001A1534"/>
    <w:rsid w:val="001A1742"/>
    <w:rsid w:val="001A1BE2"/>
    <w:rsid w:val="001A1E9A"/>
    <w:rsid w:val="001A210D"/>
    <w:rsid w:val="001A2447"/>
    <w:rsid w:val="001A3325"/>
    <w:rsid w:val="001A370B"/>
    <w:rsid w:val="001A3C8C"/>
    <w:rsid w:val="001A44EA"/>
    <w:rsid w:val="001A4960"/>
    <w:rsid w:val="001A5AB8"/>
    <w:rsid w:val="001A5DF3"/>
    <w:rsid w:val="001A62B4"/>
    <w:rsid w:val="001A64A8"/>
    <w:rsid w:val="001A652B"/>
    <w:rsid w:val="001A7272"/>
    <w:rsid w:val="001A770A"/>
    <w:rsid w:val="001B01E8"/>
    <w:rsid w:val="001B115F"/>
    <w:rsid w:val="001B1838"/>
    <w:rsid w:val="001B2A6E"/>
    <w:rsid w:val="001B30BE"/>
    <w:rsid w:val="001B3CF9"/>
    <w:rsid w:val="001B4411"/>
    <w:rsid w:val="001B5615"/>
    <w:rsid w:val="001B60CE"/>
    <w:rsid w:val="001C06C7"/>
    <w:rsid w:val="001C1447"/>
    <w:rsid w:val="001C1EC8"/>
    <w:rsid w:val="001C30B2"/>
    <w:rsid w:val="001C42C9"/>
    <w:rsid w:val="001C4F41"/>
    <w:rsid w:val="001C5899"/>
    <w:rsid w:val="001C5991"/>
    <w:rsid w:val="001C5AE4"/>
    <w:rsid w:val="001C5BC4"/>
    <w:rsid w:val="001C6E4C"/>
    <w:rsid w:val="001C6EE5"/>
    <w:rsid w:val="001C7C93"/>
    <w:rsid w:val="001D038B"/>
    <w:rsid w:val="001D11A3"/>
    <w:rsid w:val="001D15CF"/>
    <w:rsid w:val="001D1F32"/>
    <w:rsid w:val="001D38C9"/>
    <w:rsid w:val="001D3F2C"/>
    <w:rsid w:val="001D40D6"/>
    <w:rsid w:val="001D492E"/>
    <w:rsid w:val="001D4A2C"/>
    <w:rsid w:val="001D4A3A"/>
    <w:rsid w:val="001D52FC"/>
    <w:rsid w:val="001D6378"/>
    <w:rsid w:val="001D7011"/>
    <w:rsid w:val="001D7027"/>
    <w:rsid w:val="001D75E8"/>
    <w:rsid w:val="001E0823"/>
    <w:rsid w:val="001E11B5"/>
    <w:rsid w:val="001E1519"/>
    <w:rsid w:val="001E1B7F"/>
    <w:rsid w:val="001E1BDA"/>
    <w:rsid w:val="001E22F1"/>
    <w:rsid w:val="001E2F01"/>
    <w:rsid w:val="001E3029"/>
    <w:rsid w:val="001E33BE"/>
    <w:rsid w:val="001E37D8"/>
    <w:rsid w:val="001E3C88"/>
    <w:rsid w:val="001E45EB"/>
    <w:rsid w:val="001E4D64"/>
    <w:rsid w:val="001E4E4B"/>
    <w:rsid w:val="001E5484"/>
    <w:rsid w:val="001E5B01"/>
    <w:rsid w:val="001E6222"/>
    <w:rsid w:val="001E6384"/>
    <w:rsid w:val="001E6C9B"/>
    <w:rsid w:val="001E7C41"/>
    <w:rsid w:val="001E7D79"/>
    <w:rsid w:val="001E7E73"/>
    <w:rsid w:val="001F00CE"/>
    <w:rsid w:val="001F0B90"/>
    <w:rsid w:val="001F1491"/>
    <w:rsid w:val="001F156D"/>
    <w:rsid w:val="001F1CBE"/>
    <w:rsid w:val="001F2C6A"/>
    <w:rsid w:val="001F2EE7"/>
    <w:rsid w:val="001F3212"/>
    <w:rsid w:val="001F37F2"/>
    <w:rsid w:val="001F3C6E"/>
    <w:rsid w:val="001F3FF9"/>
    <w:rsid w:val="001F4F21"/>
    <w:rsid w:val="001F5232"/>
    <w:rsid w:val="001F5B64"/>
    <w:rsid w:val="001F6068"/>
    <w:rsid w:val="001F6314"/>
    <w:rsid w:val="001F64DB"/>
    <w:rsid w:val="001F76BA"/>
    <w:rsid w:val="001F7A47"/>
    <w:rsid w:val="001F7BFB"/>
    <w:rsid w:val="002000D3"/>
    <w:rsid w:val="0020030B"/>
    <w:rsid w:val="002010AF"/>
    <w:rsid w:val="002014D1"/>
    <w:rsid w:val="0020153C"/>
    <w:rsid w:val="00201695"/>
    <w:rsid w:val="00202F02"/>
    <w:rsid w:val="002031B6"/>
    <w:rsid w:val="0020322C"/>
    <w:rsid w:val="0020372E"/>
    <w:rsid w:val="00203B19"/>
    <w:rsid w:val="0020433C"/>
    <w:rsid w:val="0020482E"/>
    <w:rsid w:val="00204973"/>
    <w:rsid w:val="00204C0C"/>
    <w:rsid w:val="00205067"/>
    <w:rsid w:val="00205265"/>
    <w:rsid w:val="00205335"/>
    <w:rsid w:val="00205B6C"/>
    <w:rsid w:val="00205E61"/>
    <w:rsid w:val="002066C2"/>
    <w:rsid w:val="00206B11"/>
    <w:rsid w:val="00206C1E"/>
    <w:rsid w:val="00206F01"/>
    <w:rsid w:val="00206FA7"/>
    <w:rsid w:val="00207122"/>
    <w:rsid w:val="00207CBB"/>
    <w:rsid w:val="0020BE6B"/>
    <w:rsid w:val="00210157"/>
    <w:rsid w:val="002103C0"/>
    <w:rsid w:val="00210484"/>
    <w:rsid w:val="00210585"/>
    <w:rsid w:val="00210FB7"/>
    <w:rsid w:val="00211368"/>
    <w:rsid w:val="002130D0"/>
    <w:rsid w:val="00213F7E"/>
    <w:rsid w:val="00214EB7"/>
    <w:rsid w:val="0021500F"/>
    <w:rsid w:val="002152DE"/>
    <w:rsid w:val="00215FD4"/>
    <w:rsid w:val="00216930"/>
    <w:rsid w:val="00216A9B"/>
    <w:rsid w:val="00217397"/>
    <w:rsid w:val="00217EC4"/>
    <w:rsid w:val="0022054E"/>
    <w:rsid w:val="00220667"/>
    <w:rsid w:val="00220BAE"/>
    <w:rsid w:val="00220BBF"/>
    <w:rsid w:val="00220EF8"/>
    <w:rsid w:val="002215FA"/>
    <w:rsid w:val="00221B05"/>
    <w:rsid w:val="00221C65"/>
    <w:rsid w:val="002222D2"/>
    <w:rsid w:val="00223409"/>
    <w:rsid w:val="002235B0"/>
    <w:rsid w:val="00223618"/>
    <w:rsid w:val="002237E6"/>
    <w:rsid w:val="00223C3B"/>
    <w:rsid w:val="00225318"/>
    <w:rsid w:val="002257BF"/>
    <w:rsid w:val="00225AE2"/>
    <w:rsid w:val="00225F59"/>
    <w:rsid w:val="00226325"/>
    <w:rsid w:val="00226726"/>
    <w:rsid w:val="00226A50"/>
    <w:rsid w:val="002273D9"/>
    <w:rsid w:val="002274EA"/>
    <w:rsid w:val="00230B3C"/>
    <w:rsid w:val="00230F95"/>
    <w:rsid w:val="002316FB"/>
    <w:rsid w:val="0023182C"/>
    <w:rsid w:val="00231AD9"/>
    <w:rsid w:val="00233587"/>
    <w:rsid w:val="00234923"/>
    <w:rsid w:val="00234C90"/>
    <w:rsid w:val="002358C7"/>
    <w:rsid w:val="00235A8F"/>
    <w:rsid w:val="002363D6"/>
    <w:rsid w:val="0023663D"/>
    <w:rsid w:val="00236B69"/>
    <w:rsid w:val="00236E99"/>
    <w:rsid w:val="00236EEB"/>
    <w:rsid w:val="0023742B"/>
    <w:rsid w:val="0024004D"/>
    <w:rsid w:val="0024006A"/>
    <w:rsid w:val="0024058E"/>
    <w:rsid w:val="00240896"/>
    <w:rsid w:val="00240E59"/>
    <w:rsid w:val="002410C2"/>
    <w:rsid w:val="00241FCE"/>
    <w:rsid w:val="00242C37"/>
    <w:rsid w:val="0024315A"/>
    <w:rsid w:val="00243504"/>
    <w:rsid w:val="002436FA"/>
    <w:rsid w:val="00243DEE"/>
    <w:rsid w:val="002440F4"/>
    <w:rsid w:val="00244D01"/>
    <w:rsid w:val="00245811"/>
    <w:rsid w:val="00245CD4"/>
    <w:rsid w:val="00246B46"/>
    <w:rsid w:val="00246B56"/>
    <w:rsid w:val="00246E98"/>
    <w:rsid w:val="002470F5"/>
    <w:rsid w:val="002507FE"/>
    <w:rsid w:val="0025152A"/>
    <w:rsid w:val="002525A7"/>
    <w:rsid w:val="00252616"/>
    <w:rsid w:val="0025266C"/>
    <w:rsid w:val="00252B28"/>
    <w:rsid w:val="00252E5C"/>
    <w:rsid w:val="00252E65"/>
    <w:rsid w:val="00253071"/>
    <w:rsid w:val="0025326B"/>
    <w:rsid w:val="002540ED"/>
    <w:rsid w:val="00254291"/>
    <w:rsid w:val="002545F8"/>
    <w:rsid w:val="002555E8"/>
    <w:rsid w:val="002555FA"/>
    <w:rsid w:val="00255763"/>
    <w:rsid w:val="002565BD"/>
    <w:rsid w:val="00256674"/>
    <w:rsid w:val="00256BFE"/>
    <w:rsid w:val="002577F6"/>
    <w:rsid w:val="00257A9B"/>
    <w:rsid w:val="00261930"/>
    <w:rsid w:val="00261C58"/>
    <w:rsid w:val="00263171"/>
    <w:rsid w:val="0026355B"/>
    <w:rsid w:val="002637F6"/>
    <w:rsid w:val="002639F4"/>
    <w:rsid w:val="00263F35"/>
    <w:rsid w:val="00264244"/>
    <w:rsid w:val="0026441C"/>
    <w:rsid w:val="002645AA"/>
    <w:rsid w:val="00264A8E"/>
    <w:rsid w:val="00264D84"/>
    <w:rsid w:val="00264E56"/>
    <w:rsid w:val="00264F01"/>
    <w:rsid w:val="002651B8"/>
    <w:rsid w:val="00266038"/>
    <w:rsid w:val="00267BA1"/>
    <w:rsid w:val="002703AE"/>
    <w:rsid w:val="002710B9"/>
    <w:rsid w:val="00271416"/>
    <w:rsid w:val="00271856"/>
    <w:rsid w:val="00271B1D"/>
    <w:rsid w:val="00271F8D"/>
    <w:rsid w:val="002727C2"/>
    <w:rsid w:val="002728A1"/>
    <w:rsid w:val="00273073"/>
    <w:rsid w:val="00273369"/>
    <w:rsid w:val="00273652"/>
    <w:rsid w:val="00273C0F"/>
    <w:rsid w:val="00274AD7"/>
    <w:rsid w:val="00275259"/>
    <w:rsid w:val="00275C1C"/>
    <w:rsid w:val="0027610D"/>
    <w:rsid w:val="00276A91"/>
    <w:rsid w:val="00277734"/>
    <w:rsid w:val="00280637"/>
    <w:rsid w:val="00280ECD"/>
    <w:rsid w:val="00281248"/>
    <w:rsid w:val="0028168A"/>
    <w:rsid w:val="002826B5"/>
    <w:rsid w:val="0028397C"/>
    <w:rsid w:val="00283A34"/>
    <w:rsid w:val="00284C0A"/>
    <w:rsid w:val="00284FA5"/>
    <w:rsid w:val="002851F8"/>
    <w:rsid w:val="00285590"/>
    <w:rsid w:val="00286199"/>
    <w:rsid w:val="00286622"/>
    <w:rsid w:val="00286F56"/>
    <w:rsid w:val="00287047"/>
    <w:rsid w:val="00287287"/>
    <w:rsid w:val="0028765B"/>
    <w:rsid w:val="0028766B"/>
    <w:rsid w:val="002878BD"/>
    <w:rsid w:val="00290097"/>
    <w:rsid w:val="002919D5"/>
    <w:rsid w:val="0029216A"/>
    <w:rsid w:val="002927DE"/>
    <w:rsid w:val="00292FF0"/>
    <w:rsid w:val="00293158"/>
    <w:rsid w:val="00293444"/>
    <w:rsid w:val="00293636"/>
    <w:rsid w:val="002938F5"/>
    <w:rsid w:val="002940C1"/>
    <w:rsid w:val="00294194"/>
    <w:rsid w:val="0029442B"/>
    <w:rsid w:val="00294E7F"/>
    <w:rsid w:val="00295F0D"/>
    <w:rsid w:val="002963CE"/>
    <w:rsid w:val="002A03CD"/>
    <w:rsid w:val="002A11C2"/>
    <w:rsid w:val="002A1B58"/>
    <w:rsid w:val="002A1F1E"/>
    <w:rsid w:val="002A2A05"/>
    <w:rsid w:val="002A3B23"/>
    <w:rsid w:val="002A3B2F"/>
    <w:rsid w:val="002A576B"/>
    <w:rsid w:val="002A5959"/>
    <w:rsid w:val="002A7162"/>
    <w:rsid w:val="002B0F55"/>
    <w:rsid w:val="002B16C5"/>
    <w:rsid w:val="002B1920"/>
    <w:rsid w:val="002B1A04"/>
    <w:rsid w:val="002B1A46"/>
    <w:rsid w:val="002B28F4"/>
    <w:rsid w:val="002B3BDC"/>
    <w:rsid w:val="002B3F85"/>
    <w:rsid w:val="002B4315"/>
    <w:rsid w:val="002B4BBE"/>
    <w:rsid w:val="002B51D8"/>
    <w:rsid w:val="002B5509"/>
    <w:rsid w:val="002B5CD1"/>
    <w:rsid w:val="002B6870"/>
    <w:rsid w:val="002B693C"/>
    <w:rsid w:val="002B6DA4"/>
    <w:rsid w:val="002B7187"/>
    <w:rsid w:val="002B7877"/>
    <w:rsid w:val="002C0DC2"/>
    <w:rsid w:val="002C20CB"/>
    <w:rsid w:val="002C26C2"/>
    <w:rsid w:val="002C308C"/>
    <w:rsid w:val="002C3240"/>
    <w:rsid w:val="002C372B"/>
    <w:rsid w:val="002C3EBB"/>
    <w:rsid w:val="002C4630"/>
    <w:rsid w:val="002C4A6E"/>
    <w:rsid w:val="002C5C1C"/>
    <w:rsid w:val="002C5E00"/>
    <w:rsid w:val="002C66A9"/>
    <w:rsid w:val="002C6C21"/>
    <w:rsid w:val="002D01FE"/>
    <w:rsid w:val="002D06D2"/>
    <w:rsid w:val="002D0BBE"/>
    <w:rsid w:val="002D0D6C"/>
    <w:rsid w:val="002D12F9"/>
    <w:rsid w:val="002D1900"/>
    <w:rsid w:val="002D1D9F"/>
    <w:rsid w:val="002D1F95"/>
    <w:rsid w:val="002D2453"/>
    <w:rsid w:val="002D2B5B"/>
    <w:rsid w:val="002D2D83"/>
    <w:rsid w:val="002D30E2"/>
    <w:rsid w:val="002D3576"/>
    <w:rsid w:val="002D3583"/>
    <w:rsid w:val="002D420F"/>
    <w:rsid w:val="002D4EAA"/>
    <w:rsid w:val="002D59AC"/>
    <w:rsid w:val="002D5DEA"/>
    <w:rsid w:val="002D60ED"/>
    <w:rsid w:val="002D6716"/>
    <w:rsid w:val="002D6F8E"/>
    <w:rsid w:val="002D713E"/>
    <w:rsid w:val="002D7650"/>
    <w:rsid w:val="002E0395"/>
    <w:rsid w:val="002E123C"/>
    <w:rsid w:val="002E2B1F"/>
    <w:rsid w:val="002E353C"/>
    <w:rsid w:val="002E35B1"/>
    <w:rsid w:val="002E3E2C"/>
    <w:rsid w:val="002E3FC0"/>
    <w:rsid w:val="002E475E"/>
    <w:rsid w:val="002E4C89"/>
    <w:rsid w:val="002E63B4"/>
    <w:rsid w:val="002E654D"/>
    <w:rsid w:val="002E6BD0"/>
    <w:rsid w:val="002E6BD7"/>
    <w:rsid w:val="002E6E73"/>
    <w:rsid w:val="002E76D3"/>
    <w:rsid w:val="002E77A4"/>
    <w:rsid w:val="002E7A1F"/>
    <w:rsid w:val="002F023E"/>
    <w:rsid w:val="002F1539"/>
    <w:rsid w:val="002F1CAD"/>
    <w:rsid w:val="002F4951"/>
    <w:rsid w:val="002F5681"/>
    <w:rsid w:val="002F6105"/>
    <w:rsid w:val="002F72BA"/>
    <w:rsid w:val="002F7A5F"/>
    <w:rsid w:val="002F7C20"/>
    <w:rsid w:val="002F7C42"/>
    <w:rsid w:val="002F7DCD"/>
    <w:rsid w:val="00300B6F"/>
    <w:rsid w:val="00300BB4"/>
    <w:rsid w:val="00300DCB"/>
    <w:rsid w:val="00300E12"/>
    <w:rsid w:val="003014C7"/>
    <w:rsid w:val="00301868"/>
    <w:rsid w:val="00301875"/>
    <w:rsid w:val="00302030"/>
    <w:rsid w:val="00302226"/>
    <w:rsid w:val="003023E8"/>
    <w:rsid w:val="00302DBA"/>
    <w:rsid w:val="003039F0"/>
    <w:rsid w:val="00303A8D"/>
    <w:rsid w:val="00303EA5"/>
    <w:rsid w:val="00304679"/>
    <w:rsid w:val="003046C6"/>
    <w:rsid w:val="00304C9F"/>
    <w:rsid w:val="0030521E"/>
    <w:rsid w:val="003053F8"/>
    <w:rsid w:val="0030591D"/>
    <w:rsid w:val="003075C7"/>
    <w:rsid w:val="00307914"/>
    <w:rsid w:val="003115C9"/>
    <w:rsid w:val="00312857"/>
    <w:rsid w:val="00312D46"/>
    <w:rsid w:val="0031338E"/>
    <w:rsid w:val="003144CC"/>
    <w:rsid w:val="00314668"/>
    <w:rsid w:val="00314A20"/>
    <w:rsid w:val="003151BA"/>
    <w:rsid w:val="003158B8"/>
    <w:rsid w:val="003161F1"/>
    <w:rsid w:val="003166FA"/>
    <w:rsid w:val="00316A43"/>
    <w:rsid w:val="00317801"/>
    <w:rsid w:val="0032032D"/>
    <w:rsid w:val="00320E37"/>
    <w:rsid w:val="00321203"/>
    <w:rsid w:val="003214BC"/>
    <w:rsid w:val="003222DC"/>
    <w:rsid w:val="00322A82"/>
    <w:rsid w:val="00322EC6"/>
    <w:rsid w:val="003231AD"/>
    <w:rsid w:val="0032475C"/>
    <w:rsid w:val="0032479E"/>
    <w:rsid w:val="003247E0"/>
    <w:rsid w:val="00325E1A"/>
    <w:rsid w:val="0032600E"/>
    <w:rsid w:val="00326845"/>
    <w:rsid w:val="00327BA5"/>
    <w:rsid w:val="00327E7E"/>
    <w:rsid w:val="0033000F"/>
    <w:rsid w:val="003304E0"/>
    <w:rsid w:val="003314EB"/>
    <w:rsid w:val="00332189"/>
    <w:rsid w:val="003326ED"/>
    <w:rsid w:val="003336E2"/>
    <w:rsid w:val="00333829"/>
    <w:rsid w:val="00333846"/>
    <w:rsid w:val="00333CAC"/>
    <w:rsid w:val="003341E1"/>
    <w:rsid w:val="003344C2"/>
    <w:rsid w:val="0033494A"/>
    <w:rsid w:val="00335C7C"/>
    <w:rsid w:val="00335E93"/>
    <w:rsid w:val="00336048"/>
    <w:rsid w:val="0033619F"/>
    <w:rsid w:val="00337933"/>
    <w:rsid w:val="00337E0D"/>
    <w:rsid w:val="003403F9"/>
    <w:rsid w:val="00341087"/>
    <w:rsid w:val="00341410"/>
    <w:rsid w:val="003416D6"/>
    <w:rsid w:val="003424C5"/>
    <w:rsid w:val="00342631"/>
    <w:rsid w:val="003427D9"/>
    <w:rsid w:val="00343367"/>
    <w:rsid w:val="00343579"/>
    <w:rsid w:val="00344288"/>
    <w:rsid w:val="003447B3"/>
    <w:rsid w:val="00344E41"/>
    <w:rsid w:val="003451A0"/>
    <w:rsid w:val="00345551"/>
    <w:rsid w:val="00345D2A"/>
    <w:rsid w:val="00345F01"/>
    <w:rsid w:val="0034626A"/>
    <w:rsid w:val="0034634F"/>
    <w:rsid w:val="003463A7"/>
    <w:rsid w:val="003464D6"/>
    <w:rsid w:val="00346630"/>
    <w:rsid w:val="00346946"/>
    <w:rsid w:val="00346C5E"/>
    <w:rsid w:val="00347834"/>
    <w:rsid w:val="003500CB"/>
    <w:rsid w:val="00351191"/>
    <w:rsid w:val="003511B5"/>
    <w:rsid w:val="003513AC"/>
    <w:rsid w:val="0035189D"/>
    <w:rsid w:val="00351A0C"/>
    <w:rsid w:val="00352753"/>
    <w:rsid w:val="0035276F"/>
    <w:rsid w:val="00352DB2"/>
    <w:rsid w:val="00353D97"/>
    <w:rsid w:val="0035474B"/>
    <w:rsid w:val="0035487F"/>
    <w:rsid w:val="00354CE1"/>
    <w:rsid w:val="0035507B"/>
    <w:rsid w:val="0035510B"/>
    <w:rsid w:val="0035551A"/>
    <w:rsid w:val="00355A49"/>
    <w:rsid w:val="00355CC3"/>
    <w:rsid w:val="003562A3"/>
    <w:rsid w:val="00356558"/>
    <w:rsid w:val="00356691"/>
    <w:rsid w:val="00356728"/>
    <w:rsid w:val="00356864"/>
    <w:rsid w:val="00356B7D"/>
    <w:rsid w:val="00357D98"/>
    <w:rsid w:val="0036082F"/>
    <w:rsid w:val="00361FFE"/>
    <w:rsid w:val="003621C6"/>
    <w:rsid w:val="0036242D"/>
    <w:rsid w:val="00362694"/>
    <w:rsid w:val="00362B26"/>
    <w:rsid w:val="00362C96"/>
    <w:rsid w:val="003630E9"/>
    <w:rsid w:val="00363142"/>
    <w:rsid w:val="003632B5"/>
    <w:rsid w:val="003643E6"/>
    <w:rsid w:val="00365051"/>
    <w:rsid w:val="003654EE"/>
    <w:rsid w:val="00365922"/>
    <w:rsid w:val="0036647D"/>
    <w:rsid w:val="0036698C"/>
    <w:rsid w:val="00366AF1"/>
    <w:rsid w:val="003671CC"/>
    <w:rsid w:val="00367403"/>
    <w:rsid w:val="00367702"/>
    <w:rsid w:val="00367916"/>
    <w:rsid w:val="00367C7A"/>
    <w:rsid w:val="00367D4A"/>
    <w:rsid w:val="00370F6B"/>
    <w:rsid w:val="00370F7E"/>
    <w:rsid w:val="0037115D"/>
    <w:rsid w:val="003712D5"/>
    <w:rsid w:val="00372756"/>
    <w:rsid w:val="00372D16"/>
    <w:rsid w:val="00373183"/>
    <w:rsid w:val="003733F6"/>
    <w:rsid w:val="00373CC2"/>
    <w:rsid w:val="00374BBA"/>
    <w:rsid w:val="003757E2"/>
    <w:rsid w:val="00375BD6"/>
    <w:rsid w:val="00376456"/>
    <w:rsid w:val="00376A65"/>
    <w:rsid w:val="0037760A"/>
    <w:rsid w:val="003776DC"/>
    <w:rsid w:val="003776FD"/>
    <w:rsid w:val="00377B6A"/>
    <w:rsid w:val="00380F8F"/>
    <w:rsid w:val="00381113"/>
    <w:rsid w:val="0038155A"/>
    <w:rsid w:val="00381820"/>
    <w:rsid w:val="00381FC6"/>
    <w:rsid w:val="003824E5"/>
    <w:rsid w:val="0038347A"/>
    <w:rsid w:val="003843BC"/>
    <w:rsid w:val="00384DD6"/>
    <w:rsid w:val="00384E66"/>
    <w:rsid w:val="00385199"/>
    <w:rsid w:val="003859C9"/>
    <w:rsid w:val="00387553"/>
    <w:rsid w:val="003875B7"/>
    <w:rsid w:val="00387716"/>
    <w:rsid w:val="00390230"/>
    <w:rsid w:val="0039066F"/>
    <w:rsid w:val="00390B03"/>
    <w:rsid w:val="0039148E"/>
    <w:rsid w:val="00391628"/>
    <w:rsid w:val="00391C91"/>
    <w:rsid w:val="00392303"/>
    <w:rsid w:val="003927DD"/>
    <w:rsid w:val="00392CC0"/>
    <w:rsid w:val="0039343C"/>
    <w:rsid w:val="00393BDF"/>
    <w:rsid w:val="00393F3E"/>
    <w:rsid w:val="00394437"/>
    <w:rsid w:val="00394CFB"/>
    <w:rsid w:val="003962DA"/>
    <w:rsid w:val="00396894"/>
    <w:rsid w:val="00397901"/>
    <w:rsid w:val="003979D9"/>
    <w:rsid w:val="003A01EE"/>
    <w:rsid w:val="003A0B8C"/>
    <w:rsid w:val="003A0F75"/>
    <w:rsid w:val="003A18E8"/>
    <w:rsid w:val="003A1B4E"/>
    <w:rsid w:val="003A1F3A"/>
    <w:rsid w:val="003A211C"/>
    <w:rsid w:val="003A272F"/>
    <w:rsid w:val="003A2BD3"/>
    <w:rsid w:val="003A2EA8"/>
    <w:rsid w:val="003A341A"/>
    <w:rsid w:val="003A34C8"/>
    <w:rsid w:val="003A3A45"/>
    <w:rsid w:val="003A4DAD"/>
    <w:rsid w:val="003A6ACB"/>
    <w:rsid w:val="003A6B64"/>
    <w:rsid w:val="003A6E68"/>
    <w:rsid w:val="003A732B"/>
    <w:rsid w:val="003A754A"/>
    <w:rsid w:val="003A76FC"/>
    <w:rsid w:val="003A771A"/>
    <w:rsid w:val="003A772E"/>
    <w:rsid w:val="003B0A79"/>
    <w:rsid w:val="003B1488"/>
    <w:rsid w:val="003B2266"/>
    <w:rsid w:val="003B26EE"/>
    <w:rsid w:val="003B2DAC"/>
    <w:rsid w:val="003B3415"/>
    <w:rsid w:val="003B34A9"/>
    <w:rsid w:val="003B40C2"/>
    <w:rsid w:val="003B42A2"/>
    <w:rsid w:val="003B4510"/>
    <w:rsid w:val="003B6E13"/>
    <w:rsid w:val="003B72F9"/>
    <w:rsid w:val="003B7ACA"/>
    <w:rsid w:val="003C0414"/>
    <w:rsid w:val="003C0DEA"/>
    <w:rsid w:val="003C1525"/>
    <w:rsid w:val="003C1D22"/>
    <w:rsid w:val="003C30AA"/>
    <w:rsid w:val="003C46FF"/>
    <w:rsid w:val="003C4DD3"/>
    <w:rsid w:val="003C55A3"/>
    <w:rsid w:val="003C5C4D"/>
    <w:rsid w:val="003C628B"/>
    <w:rsid w:val="003C75EA"/>
    <w:rsid w:val="003C7610"/>
    <w:rsid w:val="003D0371"/>
    <w:rsid w:val="003D1638"/>
    <w:rsid w:val="003D17AF"/>
    <w:rsid w:val="003D1F4C"/>
    <w:rsid w:val="003D27F6"/>
    <w:rsid w:val="003D2C59"/>
    <w:rsid w:val="003D3364"/>
    <w:rsid w:val="003D34E3"/>
    <w:rsid w:val="003D3F97"/>
    <w:rsid w:val="003D4142"/>
    <w:rsid w:val="003D4C41"/>
    <w:rsid w:val="003D4D06"/>
    <w:rsid w:val="003D4F8C"/>
    <w:rsid w:val="003D5612"/>
    <w:rsid w:val="003D57D3"/>
    <w:rsid w:val="003D5EB5"/>
    <w:rsid w:val="003D5F1A"/>
    <w:rsid w:val="003D63F9"/>
    <w:rsid w:val="003D79FF"/>
    <w:rsid w:val="003D7BF1"/>
    <w:rsid w:val="003E0143"/>
    <w:rsid w:val="003E0EE4"/>
    <w:rsid w:val="003E15D9"/>
    <w:rsid w:val="003E1C49"/>
    <w:rsid w:val="003E3795"/>
    <w:rsid w:val="003E4B0D"/>
    <w:rsid w:val="003E4F45"/>
    <w:rsid w:val="003E6923"/>
    <w:rsid w:val="003E6C12"/>
    <w:rsid w:val="003E6EB4"/>
    <w:rsid w:val="003E6F65"/>
    <w:rsid w:val="003E7D80"/>
    <w:rsid w:val="003E7F32"/>
    <w:rsid w:val="003F0235"/>
    <w:rsid w:val="003F09CE"/>
    <w:rsid w:val="003F0E3A"/>
    <w:rsid w:val="003F0FE1"/>
    <w:rsid w:val="003F1C71"/>
    <w:rsid w:val="003F2140"/>
    <w:rsid w:val="003F2586"/>
    <w:rsid w:val="003F2A1E"/>
    <w:rsid w:val="003F2C71"/>
    <w:rsid w:val="003F3E5F"/>
    <w:rsid w:val="003F46D1"/>
    <w:rsid w:val="003F486B"/>
    <w:rsid w:val="003F515C"/>
    <w:rsid w:val="003F5345"/>
    <w:rsid w:val="003F5ED8"/>
    <w:rsid w:val="003F6610"/>
    <w:rsid w:val="003F6AC8"/>
    <w:rsid w:val="003F6ADD"/>
    <w:rsid w:val="003F6B92"/>
    <w:rsid w:val="003F73A6"/>
    <w:rsid w:val="003F74DA"/>
    <w:rsid w:val="003F78F4"/>
    <w:rsid w:val="003F7DE1"/>
    <w:rsid w:val="004000FD"/>
    <w:rsid w:val="004011CE"/>
    <w:rsid w:val="0040128A"/>
    <w:rsid w:val="00402BBF"/>
    <w:rsid w:val="00402EC3"/>
    <w:rsid w:val="004036EB"/>
    <w:rsid w:val="004037D4"/>
    <w:rsid w:val="00403DB4"/>
    <w:rsid w:val="00405050"/>
    <w:rsid w:val="00407A0D"/>
    <w:rsid w:val="0041012A"/>
    <w:rsid w:val="0041045B"/>
    <w:rsid w:val="004107AC"/>
    <w:rsid w:val="00410A02"/>
    <w:rsid w:val="0041132E"/>
    <w:rsid w:val="0041155E"/>
    <w:rsid w:val="00412945"/>
    <w:rsid w:val="00413C9E"/>
    <w:rsid w:val="004148C4"/>
    <w:rsid w:val="00414E91"/>
    <w:rsid w:val="00414FE2"/>
    <w:rsid w:val="0041545E"/>
    <w:rsid w:val="004156F0"/>
    <w:rsid w:val="0041610E"/>
    <w:rsid w:val="0041620C"/>
    <w:rsid w:val="004164B8"/>
    <w:rsid w:val="00416C17"/>
    <w:rsid w:val="00416D28"/>
    <w:rsid w:val="00417872"/>
    <w:rsid w:val="00417D68"/>
    <w:rsid w:val="00420FD4"/>
    <w:rsid w:val="00421135"/>
    <w:rsid w:val="00421480"/>
    <w:rsid w:val="00421F64"/>
    <w:rsid w:val="00422659"/>
    <w:rsid w:val="00422967"/>
    <w:rsid w:val="00422F08"/>
    <w:rsid w:val="0042352B"/>
    <w:rsid w:val="00423AC5"/>
    <w:rsid w:val="004243E9"/>
    <w:rsid w:val="00424D73"/>
    <w:rsid w:val="00425375"/>
    <w:rsid w:val="0042537E"/>
    <w:rsid w:val="0042548D"/>
    <w:rsid w:val="00425955"/>
    <w:rsid w:val="004260FA"/>
    <w:rsid w:val="00426505"/>
    <w:rsid w:val="00426983"/>
    <w:rsid w:val="0042703C"/>
    <w:rsid w:val="004270C8"/>
    <w:rsid w:val="0042773B"/>
    <w:rsid w:val="00427B45"/>
    <w:rsid w:val="00427FA7"/>
    <w:rsid w:val="00430CFE"/>
    <w:rsid w:val="00431ADB"/>
    <w:rsid w:val="004322EA"/>
    <w:rsid w:val="004323C6"/>
    <w:rsid w:val="004324C3"/>
    <w:rsid w:val="004327A2"/>
    <w:rsid w:val="00432E15"/>
    <w:rsid w:val="00432F2B"/>
    <w:rsid w:val="004331CF"/>
    <w:rsid w:val="004334C5"/>
    <w:rsid w:val="00434496"/>
    <w:rsid w:val="004345EE"/>
    <w:rsid w:val="004355E6"/>
    <w:rsid w:val="00435D91"/>
    <w:rsid w:val="00437783"/>
    <w:rsid w:val="00437DA8"/>
    <w:rsid w:val="00437DAB"/>
    <w:rsid w:val="004414AF"/>
    <w:rsid w:val="00441AEF"/>
    <w:rsid w:val="00441F7B"/>
    <w:rsid w:val="0044241A"/>
    <w:rsid w:val="00442C88"/>
    <w:rsid w:val="00443CD2"/>
    <w:rsid w:val="004443A2"/>
    <w:rsid w:val="00444835"/>
    <w:rsid w:val="004448C1"/>
    <w:rsid w:val="00444BDF"/>
    <w:rsid w:val="00444E27"/>
    <w:rsid w:val="00445382"/>
    <w:rsid w:val="004459E0"/>
    <w:rsid w:val="00445AEB"/>
    <w:rsid w:val="00445D21"/>
    <w:rsid w:val="00445EA9"/>
    <w:rsid w:val="00446FAF"/>
    <w:rsid w:val="0044711C"/>
    <w:rsid w:val="004505B9"/>
    <w:rsid w:val="0045063F"/>
    <w:rsid w:val="00450CF2"/>
    <w:rsid w:val="004510AF"/>
    <w:rsid w:val="00451382"/>
    <w:rsid w:val="004515A6"/>
    <w:rsid w:val="0045227B"/>
    <w:rsid w:val="00452292"/>
    <w:rsid w:val="004528A9"/>
    <w:rsid w:val="00452A98"/>
    <w:rsid w:val="00452B85"/>
    <w:rsid w:val="004530B6"/>
    <w:rsid w:val="004532D5"/>
    <w:rsid w:val="004532F2"/>
    <w:rsid w:val="004539A3"/>
    <w:rsid w:val="004539FC"/>
    <w:rsid w:val="004543A6"/>
    <w:rsid w:val="00455AB7"/>
    <w:rsid w:val="00456019"/>
    <w:rsid w:val="00456304"/>
    <w:rsid w:val="004564AB"/>
    <w:rsid w:val="0045732D"/>
    <w:rsid w:val="00457332"/>
    <w:rsid w:val="0045741C"/>
    <w:rsid w:val="00457623"/>
    <w:rsid w:val="00457AD2"/>
    <w:rsid w:val="00457E02"/>
    <w:rsid w:val="00457E79"/>
    <w:rsid w:val="0046019E"/>
    <w:rsid w:val="004607C4"/>
    <w:rsid w:val="00460D35"/>
    <w:rsid w:val="00460E2B"/>
    <w:rsid w:val="00460F28"/>
    <w:rsid w:val="00461030"/>
    <w:rsid w:val="004616AB"/>
    <w:rsid w:val="0046201E"/>
    <w:rsid w:val="004622F3"/>
    <w:rsid w:val="00463017"/>
    <w:rsid w:val="00463372"/>
    <w:rsid w:val="0046356F"/>
    <w:rsid w:val="004638D9"/>
    <w:rsid w:val="00465E20"/>
    <w:rsid w:val="00467C3A"/>
    <w:rsid w:val="00470DEA"/>
    <w:rsid w:val="0047108B"/>
    <w:rsid w:val="00471B35"/>
    <w:rsid w:val="00471DDF"/>
    <w:rsid w:val="00471F3C"/>
    <w:rsid w:val="00471F6B"/>
    <w:rsid w:val="00472641"/>
    <w:rsid w:val="004727FA"/>
    <w:rsid w:val="00473737"/>
    <w:rsid w:val="00473B74"/>
    <w:rsid w:val="00473CF3"/>
    <w:rsid w:val="00474763"/>
    <w:rsid w:val="004755E1"/>
    <w:rsid w:val="00475C62"/>
    <w:rsid w:val="0047771F"/>
    <w:rsid w:val="00477806"/>
    <w:rsid w:val="00477F96"/>
    <w:rsid w:val="00480338"/>
    <w:rsid w:val="00480821"/>
    <w:rsid w:val="00480F77"/>
    <w:rsid w:val="00481011"/>
    <w:rsid w:val="004822C1"/>
    <w:rsid w:val="0048255B"/>
    <w:rsid w:val="00482679"/>
    <w:rsid w:val="00483335"/>
    <w:rsid w:val="00483D7C"/>
    <w:rsid w:val="00484366"/>
    <w:rsid w:val="00484704"/>
    <w:rsid w:val="00485ED3"/>
    <w:rsid w:val="00486094"/>
    <w:rsid w:val="00486E8D"/>
    <w:rsid w:val="00487DCC"/>
    <w:rsid w:val="00490683"/>
    <w:rsid w:val="00490D6E"/>
    <w:rsid w:val="00490EF5"/>
    <w:rsid w:val="004916BE"/>
    <w:rsid w:val="0049175F"/>
    <w:rsid w:val="00491E39"/>
    <w:rsid w:val="00491EF8"/>
    <w:rsid w:val="00492B8C"/>
    <w:rsid w:val="00492BE8"/>
    <w:rsid w:val="00492C7A"/>
    <w:rsid w:val="00493026"/>
    <w:rsid w:val="0049321A"/>
    <w:rsid w:val="004933BE"/>
    <w:rsid w:val="004941DB"/>
    <w:rsid w:val="00494344"/>
    <w:rsid w:val="00494D7A"/>
    <w:rsid w:val="00495231"/>
    <w:rsid w:val="004955A9"/>
    <w:rsid w:val="00496529"/>
    <w:rsid w:val="004968C4"/>
    <w:rsid w:val="00496A89"/>
    <w:rsid w:val="004971BC"/>
    <w:rsid w:val="00497574"/>
    <w:rsid w:val="00497585"/>
    <w:rsid w:val="004979EC"/>
    <w:rsid w:val="00497D52"/>
    <w:rsid w:val="004A0745"/>
    <w:rsid w:val="004A12E5"/>
    <w:rsid w:val="004A1982"/>
    <w:rsid w:val="004A232D"/>
    <w:rsid w:val="004A27CA"/>
    <w:rsid w:val="004A34E1"/>
    <w:rsid w:val="004A36C1"/>
    <w:rsid w:val="004A3C2F"/>
    <w:rsid w:val="004A44D1"/>
    <w:rsid w:val="004A47D0"/>
    <w:rsid w:val="004A4C21"/>
    <w:rsid w:val="004A5B58"/>
    <w:rsid w:val="004A5CDE"/>
    <w:rsid w:val="004A62F0"/>
    <w:rsid w:val="004A6843"/>
    <w:rsid w:val="004A6DCA"/>
    <w:rsid w:val="004A707D"/>
    <w:rsid w:val="004A718C"/>
    <w:rsid w:val="004A7199"/>
    <w:rsid w:val="004A7619"/>
    <w:rsid w:val="004A7D0D"/>
    <w:rsid w:val="004A7EF2"/>
    <w:rsid w:val="004A7F33"/>
    <w:rsid w:val="004A7F5D"/>
    <w:rsid w:val="004B0A33"/>
    <w:rsid w:val="004B0E63"/>
    <w:rsid w:val="004B12C6"/>
    <w:rsid w:val="004B187F"/>
    <w:rsid w:val="004B18C4"/>
    <w:rsid w:val="004B2A92"/>
    <w:rsid w:val="004B3284"/>
    <w:rsid w:val="004B3558"/>
    <w:rsid w:val="004B36FD"/>
    <w:rsid w:val="004B3B8C"/>
    <w:rsid w:val="004B4080"/>
    <w:rsid w:val="004B4540"/>
    <w:rsid w:val="004B5F31"/>
    <w:rsid w:val="004B61C8"/>
    <w:rsid w:val="004B68D6"/>
    <w:rsid w:val="004B6D64"/>
    <w:rsid w:val="004B7E36"/>
    <w:rsid w:val="004C046B"/>
    <w:rsid w:val="004C0AF1"/>
    <w:rsid w:val="004C14F8"/>
    <w:rsid w:val="004C180B"/>
    <w:rsid w:val="004C1BD9"/>
    <w:rsid w:val="004C1C2D"/>
    <w:rsid w:val="004C1C74"/>
    <w:rsid w:val="004C2034"/>
    <w:rsid w:val="004C264D"/>
    <w:rsid w:val="004C2668"/>
    <w:rsid w:val="004C36BC"/>
    <w:rsid w:val="004C4054"/>
    <w:rsid w:val="004C42D5"/>
    <w:rsid w:val="004C4672"/>
    <w:rsid w:val="004C4BB4"/>
    <w:rsid w:val="004C4CBC"/>
    <w:rsid w:val="004C4EB9"/>
    <w:rsid w:val="004C561C"/>
    <w:rsid w:val="004C5B69"/>
    <w:rsid w:val="004C5DFB"/>
    <w:rsid w:val="004C623D"/>
    <w:rsid w:val="004C64AC"/>
    <w:rsid w:val="004C6971"/>
    <w:rsid w:val="004C6D60"/>
    <w:rsid w:val="004C7010"/>
    <w:rsid w:val="004D06F6"/>
    <w:rsid w:val="004D114B"/>
    <w:rsid w:val="004D1518"/>
    <w:rsid w:val="004D154E"/>
    <w:rsid w:val="004D1A7C"/>
    <w:rsid w:val="004D2B4A"/>
    <w:rsid w:val="004D351A"/>
    <w:rsid w:val="004D4122"/>
    <w:rsid w:val="004D4B65"/>
    <w:rsid w:val="004D56C7"/>
    <w:rsid w:val="004D7012"/>
    <w:rsid w:val="004D7308"/>
    <w:rsid w:val="004D73A5"/>
    <w:rsid w:val="004D7CC4"/>
    <w:rsid w:val="004E02EF"/>
    <w:rsid w:val="004E0488"/>
    <w:rsid w:val="004E056D"/>
    <w:rsid w:val="004E082E"/>
    <w:rsid w:val="004E12E9"/>
    <w:rsid w:val="004E1B2E"/>
    <w:rsid w:val="004E1F42"/>
    <w:rsid w:val="004E23E7"/>
    <w:rsid w:val="004E2B55"/>
    <w:rsid w:val="004E3442"/>
    <w:rsid w:val="004E4663"/>
    <w:rsid w:val="004E4B61"/>
    <w:rsid w:val="004E5BA0"/>
    <w:rsid w:val="004E5D32"/>
    <w:rsid w:val="004E7336"/>
    <w:rsid w:val="004F02EF"/>
    <w:rsid w:val="004F055A"/>
    <w:rsid w:val="004F18DD"/>
    <w:rsid w:val="004F299C"/>
    <w:rsid w:val="004F3339"/>
    <w:rsid w:val="004F4511"/>
    <w:rsid w:val="004F4529"/>
    <w:rsid w:val="004F45CB"/>
    <w:rsid w:val="004F50CC"/>
    <w:rsid w:val="004F51E6"/>
    <w:rsid w:val="004F5497"/>
    <w:rsid w:val="004F60DC"/>
    <w:rsid w:val="004F6164"/>
    <w:rsid w:val="004F6AFF"/>
    <w:rsid w:val="004F7AE5"/>
    <w:rsid w:val="004F7AFA"/>
    <w:rsid w:val="005007A5"/>
    <w:rsid w:val="00500ADB"/>
    <w:rsid w:val="00500BDD"/>
    <w:rsid w:val="00500F66"/>
    <w:rsid w:val="00501246"/>
    <w:rsid w:val="0050153C"/>
    <w:rsid w:val="00501890"/>
    <w:rsid w:val="00501ABC"/>
    <w:rsid w:val="00501DDE"/>
    <w:rsid w:val="00502D26"/>
    <w:rsid w:val="00502FB6"/>
    <w:rsid w:val="005034D6"/>
    <w:rsid w:val="00503E03"/>
    <w:rsid w:val="0050420A"/>
    <w:rsid w:val="005051C7"/>
    <w:rsid w:val="005058DE"/>
    <w:rsid w:val="00506DAC"/>
    <w:rsid w:val="00506DFC"/>
    <w:rsid w:val="0051054A"/>
    <w:rsid w:val="00510A03"/>
    <w:rsid w:val="005116AD"/>
    <w:rsid w:val="0051239C"/>
    <w:rsid w:val="005128CE"/>
    <w:rsid w:val="0051318A"/>
    <w:rsid w:val="00514E19"/>
    <w:rsid w:val="005163A0"/>
    <w:rsid w:val="00516469"/>
    <w:rsid w:val="00520570"/>
    <w:rsid w:val="005212D1"/>
    <w:rsid w:val="005214C7"/>
    <w:rsid w:val="00522003"/>
    <w:rsid w:val="00522A16"/>
    <w:rsid w:val="005230AF"/>
    <w:rsid w:val="00523A59"/>
    <w:rsid w:val="00524B4D"/>
    <w:rsid w:val="00524F9F"/>
    <w:rsid w:val="00526362"/>
    <w:rsid w:val="0052645B"/>
    <w:rsid w:val="00526951"/>
    <w:rsid w:val="00526AF8"/>
    <w:rsid w:val="00526DDB"/>
    <w:rsid w:val="00527CDC"/>
    <w:rsid w:val="00527F5A"/>
    <w:rsid w:val="005302C6"/>
    <w:rsid w:val="005306F5"/>
    <w:rsid w:val="005309C9"/>
    <w:rsid w:val="00530B77"/>
    <w:rsid w:val="00530F02"/>
    <w:rsid w:val="0053134A"/>
    <w:rsid w:val="00531928"/>
    <w:rsid w:val="00531C22"/>
    <w:rsid w:val="00531F08"/>
    <w:rsid w:val="00531FF2"/>
    <w:rsid w:val="0053209B"/>
    <w:rsid w:val="00532706"/>
    <w:rsid w:val="00533179"/>
    <w:rsid w:val="005335E9"/>
    <w:rsid w:val="005338F5"/>
    <w:rsid w:val="00535EEB"/>
    <w:rsid w:val="00535FA7"/>
    <w:rsid w:val="005367D7"/>
    <w:rsid w:val="00537E25"/>
    <w:rsid w:val="005404A0"/>
    <w:rsid w:val="005405DD"/>
    <w:rsid w:val="005407C1"/>
    <w:rsid w:val="00540BA4"/>
    <w:rsid w:val="00540EA3"/>
    <w:rsid w:val="00541B55"/>
    <w:rsid w:val="00541B9F"/>
    <w:rsid w:val="00541F09"/>
    <w:rsid w:val="005422ED"/>
    <w:rsid w:val="005424FE"/>
    <w:rsid w:val="00542799"/>
    <w:rsid w:val="00542827"/>
    <w:rsid w:val="00543F31"/>
    <w:rsid w:val="00544236"/>
    <w:rsid w:val="005448C3"/>
    <w:rsid w:val="00544A27"/>
    <w:rsid w:val="00545B08"/>
    <w:rsid w:val="005466B8"/>
    <w:rsid w:val="00546867"/>
    <w:rsid w:val="00546B54"/>
    <w:rsid w:val="00546F3C"/>
    <w:rsid w:val="00547228"/>
    <w:rsid w:val="00547F5D"/>
    <w:rsid w:val="00550E05"/>
    <w:rsid w:val="00551958"/>
    <w:rsid w:val="005519CC"/>
    <w:rsid w:val="0055232A"/>
    <w:rsid w:val="00552399"/>
    <w:rsid w:val="005527A7"/>
    <w:rsid w:val="00553002"/>
    <w:rsid w:val="0055344E"/>
    <w:rsid w:val="00554B09"/>
    <w:rsid w:val="00555DF4"/>
    <w:rsid w:val="00556595"/>
    <w:rsid w:val="00556855"/>
    <w:rsid w:val="005571C0"/>
    <w:rsid w:val="005575CB"/>
    <w:rsid w:val="00557B82"/>
    <w:rsid w:val="00560F1A"/>
    <w:rsid w:val="00561916"/>
    <w:rsid w:val="00563603"/>
    <w:rsid w:val="00563B60"/>
    <w:rsid w:val="00563CA2"/>
    <w:rsid w:val="00563F05"/>
    <w:rsid w:val="00564157"/>
    <w:rsid w:val="0056450C"/>
    <w:rsid w:val="00565094"/>
    <w:rsid w:val="005653AE"/>
    <w:rsid w:val="00565BDC"/>
    <w:rsid w:val="00566342"/>
    <w:rsid w:val="0056650E"/>
    <w:rsid w:val="0056666B"/>
    <w:rsid w:val="0056688C"/>
    <w:rsid w:val="0056769F"/>
    <w:rsid w:val="00570021"/>
    <w:rsid w:val="005702DA"/>
    <w:rsid w:val="00570C36"/>
    <w:rsid w:val="00570D0C"/>
    <w:rsid w:val="00570DB1"/>
    <w:rsid w:val="00571091"/>
    <w:rsid w:val="0057185C"/>
    <w:rsid w:val="005718D6"/>
    <w:rsid w:val="00571BAC"/>
    <w:rsid w:val="00571DBB"/>
    <w:rsid w:val="00571FAF"/>
    <w:rsid w:val="00572D8E"/>
    <w:rsid w:val="00573028"/>
    <w:rsid w:val="005730FF"/>
    <w:rsid w:val="00573719"/>
    <w:rsid w:val="00573738"/>
    <w:rsid w:val="00573EA5"/>
    <w:rsid w:val="005741AA"/>
    <w:rsid w:val="00574938"/>
    <w:rsid w:val="005750F7"/>
    <w:rsid w:val="005756A2"/>
    <w:rsid w:val="00575BF5"/>
    <w:rsid w:val="005763A9"/>
    <w:rsid w:val="00577199"/>
    <w:rsid w:val="00577241"/>
    <w:rsid w:val="00577244"/>
    <w:rsid w:val="00577330"/>
    <w:rsid w:val="005774C8"/>
    <w:rsid w:val="0057AE53"/>
    <w:rsid w:val="00580A58"/>
    <w:rsid w:val="005812F1"/>
    <w:rsid w:val="00581D1D"/>
    <w:rsid w:val="005835E1"/>
    <w:rsid w:val="005836CD"/>
    <w:rsid w:val="00583CF9"/>
    <w:rsid w:val="00584815"/>
    <w:rsid w:val="00584EB8"/>
    <w:rsid w:val="00585103"/>
    <w:rsid w:val="00585505"/>
    <w:rsid w:val="005861CD"/>
    <w:rsid w:val="00586244"/>
    <w:rsid w:val="0058668E"/>
    <w:rsid w:val="0058676C"/>
    <w:rsid w:val="005869E3"/>
    <w:rsid w:val="00586C0C"/>
    <w:rsid w:val="005873E7"/>
    <w:rsid w:val="00587990"/>
    <w:rsid w:val="005906BF"/>
    <w:rsid w:val="00590AB0"/>
    <w:rsid w:val="005919ED"/>
    <w:rsid w:val="00591CA6"/>
    <w:rsid w:val="00591E49"/>
    <w:rsid w:val="005924DC"/>
    <w:rsid w:val="00592D30"/>
    <w:rsid w:val="00593426"/>
    <w:rsid w:val="00593F1F"/>
    <w:rsid w:val="005940C1"/>
    <w:rsid w:val="005946D3"/>
    <w:rsid w:val="00594B83"/>
    <w:rsid w:val="00594F4A"/>
    <w:rsid w:val="00595145"/>
    <w:rsid w:val="005953B7"/>
    <w:rsid w:val="00595ED9"/>
    <w:rsid w:val="00596185"/>
    <w:rsid w:val="00596624"/>
    <w:rsid w:val="0059774B"/>
    <w:rsid w:val="00597D7F"/>
    <w:rsid w:val="00597FDC"/>
    <w:rsid w:val="005A00CA"/>
    <w:rsid w:val="005A02D6"/>
    <w:rsid w:val="005A164A"/>
    <w:rsid w:val="005A1683"/>
    <w:rsid w:val="005A2125"/>
    <w:rsid w:val="005A22B5"/>
    <w:rsid w:val="005A2302"/>
    <w:rsid w:val="005A2B59"/>
    <w:rsid w:val="005A2F92"/>
    <w:rsid w:val="005A36E0"/>
    <w:rsid w:val="005A3789"/>
    <w:rsid w:val="005A38E5"/>
    <w:rsid w:val="005A3F7E"/>
    <w:rsid w:val="005A40F0"/>
    <w:rsid w:val="005A61BF"/>
    <w:rsid w:val="005A66D4"/>
    <w:rsid w:val="005A68DA"/>
    <w:rsid w:val="005A6AF9"/>
    <w:rsid w:val="005B0F18"/>
    <w:rsid w:val="005B10F5"/>
    <w:rsid w:val="005B115D"/>
    <w:rsid w:val="005B1889"/>
    <w:rsid w:val="005B1BE1"/>
    <w:rsid w:val="005B2097"/>
    <w:rsid w:val="005B2215"/>
    <w:rsid w:val="005B24C2"/>
    <w:rsid w:val="005B27E3"/>
    <w:rsid w:val="005B29AF"/>
    <w:rsid w:val="005B2D0D"/>
    <w:rsid w:val="005B38A0"/>
    <w:rsid w:val="005B3ABB"/>
    <w:rsid w:val="005B446F"/>
    <w:rsid w:val="005B492E"/>
    <w:rsid w:val="005B4BEC"/>
    <w:rsid w:val="005B54EB"/>
    <w:rsid w:val="005B5E7F"/>
    <w:rsid w:val="005B7157"/>
    <w:rsid w:val="005B7270"/>
    <w:rsid w:val="005B7518"/>
    <w:rsid w:val="005B79DB"/>
    <w:rsid w:val="005C0897"/>
    <w:rsid w:val="005C0AF9"/>
    <w:rsid w:val="005C1725"/>
    <w:rsid w:val="005C1AA3"/>
    <w:rsid w:val="005C1CE8"/>
    <w:rsid w:val="005C1FCE"/>
    <w:rsid w:val="005C2541"/>
    <w:rsid w:val="005C28CA"/>
    <w:rsid w:val="005C3787"/>
    <w:rsid w:val="005C4121"/>
    <w:rsid w:val="005C4715"/>
    <w:rsid w:val="005C4F82"/>
    <w:rsid w:val="005C52FB"/>
    <w:rsid w:val="005C5A6E"/>
    <w:rsid w:val="005C5A9C"/>
    <w:rsid w:val="005C5BB1"/>
    <w:rsid w:val="005C5EE5"/>
    <w:rsid w:val="005C5FF8"/>
    <w:rsid w:val="005C677A"/>
    <w:rsid w:val="005D0005"/>
    <w:rsid w:val="005D05E7"/>
    <w:rsid w:val="005D0ABA"/>
    <w:rsid w:val="005D0CDB"/>
    <w:rsid w:val="005D10B5"/>
    <w:rsid w:val="005D2085"/>
    <w:rsid w:val="005D269E"/>
    <w:rsid w:val="005D33A7"/>
    <w:rsid w:val="005D39A1"/>
    <w:rsid w:val="005D4F85"/>
    <w:rsid w:val="005D533A"/>
    <w:rsid w:val="005D5C6C"/>
    <w:rsid w:val="005D5D48"/>
    <w:rsid w:val="005D5E76"/>
    <w:rsid w:val="005D6754"/>
    <w:rsid w:val="005D6C1C"/>
    <w:rsid w:val="005D72D6"/>
    <w:rsid w:val="005D73DA"/>
    <w:rsid w:val="005D7580"/>
    <w:rsid w:val="005E0177"/>
    <w:rsid w:val="005E0C93"/>
    <w:rsid w:val="005E1111"/>
    <w:rsid w:val="005E1A54"/>
    <w:rsid w:val="005E2395"/>
    <w:rsid w:val="005E242E"/>
    <w:rsid w:val="005E2832"/>
    <w:rsid w:val="005E371C"/>
    <w:rsid w:val="005E3BA2"/>
    <w:rsid w:val="005E41FB"/>
    <w:rsid w:val="005E4883"/>
    <w:rsid w:val="005E48D7"/>
    <w:rsid w:val="005E4A58"/>
    <w:rsid w:val="005E5DFC"/>
    <w:rsid w:val="005E6D08"/>
    <w:rsid w:val="005F01B3"/>
    <w:rsid w:val="005F02AC"/>
    <w:rsid w:val="005F1341"/>
    <w:rsid w:val="005F1626"/>
    <w:rsid w:val="005F18DE"/>
    <w:rsid w:val="005F2146"/>
    <w:rsid w:val="005F3DEF"/>
    <w:rsid w:val="005F4B4B"/>
    <w:rsid w:val="005F4C57"/>
    <w:rsid w:val="005F4E52"/>
    <w:rsid w:val="005F57FA"/>
    <w:rsid w:val="005F6158"/>
    <w:rsid w:val="005F6CFE"/>
    <w:rsid w:val="005F7221"/>
    <w:rsid w:val="00600AD5"/>
    <w:rsid w:val="0060172F"/>
    <w:rsid w:val="00601BA2"/>
    <w:rsid w:val="00602E1D"/>
    <w:rsid w:val="00602E1E"/>
    <w:rsid w:val="0060395C"/>
    <w:rsid w:val="00603963"/>
    <w:rsid w:val="00603AD6"/>
    <w:rsid w:val="00603DE0"/>
    <w:rsid w:val="0060466C"/>
    <w:rsid w:val="006047B7"/>
    <w:rsid w:val="0060494E"/>
    <w:rsid w:val="0060501A"/>
    <w:rsid w:val="006051EF"/>
    <w:rsid w:val="00606A15"/>
    <w:rsid w:val="00607AE1"/>
    <w:rsid w:val="00607BA5"/>
    <w:rsid w:val="00607C5B"/>
    <w:rsid w:val="00607F0C"/>
    <w:rsid w:val="006100B5"/>
    <w:rsid w:val="00611D7C"/>
    <w:rsid w:val="006122FE"/>
    <w:rsid w:val="0061235A"/>
    <w:rsid w:val="006124E6"/>
    <w:rsid w:val="00614205"/>
    <w:rsid w:val="0061433A"/>
    <w:rsid w:val="00614873"/>
    <w:rsid w:val="006148EB"/>
    <w:rsid w:val="00614978"/>
    <w:rsid w:val="00615C21"/>
    <w:rsid w:val="006162D2"/>
    <w:rsid w:val="006176DC"/>
    <w:rsid w:val="00617D20"/>
    <w:rsid w:val="00620B5E"/>
    <w:rsid w:val="006213B0"/>
    <w:rsid w:val="006215E5"/>
    <w:rsid w:val="006224B7"/>
    <w:rsid w:val="00622D29"/>
    <w:rsid w:val="00622F80"/>
    <w:rsid w:val="00623251"/>
    <w:rsid w:val="006238A8"/>
    <w:rsid w:val="00624423"/>
    <w:rsid w:val="00624BFB"/>
    <w:rsid w:val="006253B0"/>
    <w:rsid w:val="00625490"/>
    <w:rsid w:val="0062588F"/>
    <w:rsid w:val="00625D83"/>
    <w:rsid w:val="006266D3"/>
    <w:rsid w:val="006274F5"/>
    <w:rsid w:val="0063028B"/>
    <w:rsid w:val="006302C8"/>
    <w:rsid w:val="006305C8"/>
    <w:rsid w:val="006307D4"/>
    <w:rsid w:val="00630889"/>
    <w:rsid w:val="00630896"/>
    <w:rsid w:val="006311D9"/>
    <w:rsid w:val="00631805"/>
    <w:rsid w:val="00631E22"/>
    <w:rsid w:val="00633AC9"/>
    <w:rsid w:val="006349CA"/>
    <w:rsid w:val="00636A42"/>
    <w:rsid w:val="00636D11"/>
    <w:rsid w:val="00636D5F"/>
    <w:rsid w:val="00640801"/>
    <w:rsid w:val="006408D8"/>
    <w:rsid w:val="00641399"/>
    <w:rsid w:val="00641C36"/>
    <w:rsid w:val="00642503"/>
    <w:rsid w:val="006425FE"/>
    <w:rsid w:val="00642E0A"/>
    <w:rsid w:val="00643392"/>
    <w:rsid w:val="006433C9"/>
    <w:rsid w:val="006434BE"/>
    <w:rsid w:val="00643A65"/>
    <w:rsid w:val="00643AB7"/>
    <w:rsid w:val="00643BAC"/>
    <w:rsid w:val="00644396"/>
    <w:rsid w:val="0064460A"/>
    <w:rsid w:val="00644852"/>
    <w:rsid w:val="00644B98"/>
    <w:rsid w:val="00645BDB"/>
    <w:rsid w:val="00645D39"/>
    <w:rsid w:val="00645E12"/>
    <w:rsid w:val="00645E32"/>
    <w:rsid w:val="00645F9A"/>
    <w:rsid w:val="0064629F"/>
    <w:rsid w:val="0064654D"/>
    <w:rsid w:val="00646F92"/>
    <w:rsid w:val="006472EA"/>
    <w:rsid w:val="00647B64"/>
    <w:rsid w:val="00650103"/>
    <w:rsid w:val="0065035F"/>
    <w:rsid w:val="00650472"/>
    <w:rsid w:val="00650A31"/>
    <w:rsid w:val="00651286"/>
    <w:rsid w:val="00651E6D"/>
    <w:rsid w:val="00652A5F"/>
    <w:rsid w:val="006539AD"/>
    <w:rsid w:val="00653CAB"/>
    <w:rsid w:val="00653CAE"/>
    <w:rsid w:val="006545E6"/>
    <w:rsid w:val="006552BD"/>
    <w:rsid w:val="006553F2"/>
    <w:rsid w:val="006554A3"/>
    <w:rsid w:val="006554F3"/>
    <w:rsid w:val="00655F6F"/>
    <w:rsid w:val="006566A0"/>
    <w:rsid w:val="006567BB"/>
    <w:rsid w:val="00657A25"/>
    <w:rsid w:val="00657AAE"/>
    <w:rsid w:val="00657B15"/>
    <w:rsid w:val="00657D1D"/>
    <w:rsid w:val="00660048"/>
    <w:rsid w:val="0066146F"/>
    <w:rsid w:val="00661644"/>
    <w:rsid w:val="00661CB1"/>
    <w:rsid w:val="00661DDD"/>
    <w:rsid w:val="00662A01"/>
    <w:rsid w:val="00662B17"/>
    <w:rsid w:val="00663811"/>
    <w:rsid w:val="0066381F"/>
    <w:rsid w:val="006639DC"/>
    <w:rsid w:val="006641C2"/>
    <w:rsid w:val="00664DF4"/>
    <w:rsid w:val="00665791"/>
    <w:rsid w:val="00665A43"/>
    <w:rsid w:val="00666D7B"/>
    <w:rsid w:val="00667912"/>
    <w:rsid w:val="006679DD"/>
    <w:rsid w:val="00667A97"/>
    <w:rsid w:val="006700C2"/>
    <w:rsid w:val="006709AA"/>
    <w:rsid w:val="00670BF3"/>
    <w:rsid w:val="00670D75"/>
    <w:rsid w:val="00671565"/>
    <w:rsid w:val="00671FDA"/>
    <w:rsid w:val="00673902"/>
    <w:rsid w:val="00673F92"/>
    <w:rsid w:val="00674333"/>
    <w:rsid w:val="006743B3"/>
    <w:rsid w:val="006746DB"/>
    <w:rsid w:val="00674B11"/>
    <w:rsid w:val="00676424"/>
    <w:rsid w:val="006765A5"/>
    <w:rsid w:val="0067714C"/>
    <w:rsid w:val="006771D8"/>
    <w:rsid w:val="006779F6"/>
    <w:rsid w:val="006802E8"/>
    <w:rsid w:val="00681833"/>
    <w:rsid w:val="006821BD"/>
    <w:rsid w:val="006824F7"/>
    <w:rsid w:val="0068351B"/>
    <w:rsid w:val="00683C37"/>
    <w:rsid w:val="00683F84"/>
    <w:rsid w:val="0068447D"/>
    <w:rsid w:val="006851EB"/>
    <w:rsid w:val="00685932"/>
    <w:rsid w:val="00685D49"/>
    <w:rsid w:val="0068633A"/>
    <w:rsid w:val="006864DF"/>
    <w:rsid w:val="0068683B"/>
    <w:rsid w:val="006868E7"/>
    <w:rsid w:val="00687B4E"/>
    <w:rsid w:val="00687DD5"/>
    <w:rsid w:val="00690890"/>
    <w:rsid w:val="006909CE"/>
    <w:rsid w:val="006910D1"/>
    <w:rsid w:val="006913BB"/>
    <w:rsid w:val="00693A4C"/>
    <w:rsid w:val="00693DEA"/>
    <w:rsid w:val="00694162"/>
    <w:rsid w:val="00694175"/>
    <w:rsid w:val="006943BB"/>
    <w:rsid w:val="0069442C"/>
    <w:rsid w:val="00694E1E"/>
    <w:rsid w:val="0069556D"/>
    <w:rsid w:val="006957C6"/>
    <w:rsid w:val="00695A17"/>
    <w:rsid w:val="0069691D"/>
    <w:rsid w:val="00696B32"/>
    <w:rsid w:val="0069704C"/>
    <w:rsid w:val="006972B3"/>
    <w:rsid w:val="00697FF3"/>
    <w:rsid w:val="006A0199"/>
    <w:rsid w:val="006A02A0"/>
    <w:rsid w:val="006A0DBD"/>
    <w:rsid w:val="006A194B"/>
    <w:rsid w:val="006A2D9C"/>
    <w:rsid w:val="006A37E7"/>
    <w:rsid w:val="006A3ACA"/>
    <w:rsid w:val="006A474F"/>
    <w:rsid w:val="006A5278"/>
    <w:rsid w:val="006A5870"/>
    <w:rsid w:val="006A5C03"/>
    <w:rsid w:val="006A6050"/>
    <w:rsid w:val="006A66D6"/>
    <w:rsid w:val="006A6AF4"/>
    <w:rsid w:val="006A6BA8"/>
    <w:rsid w:val="006A7091"/>
    <w:rsid w:val="006A7CDB"/>
    <w:rsid w:val="006B030C"/>
    <w:rsid w:val="006B09F2"/>
    <w:rsid w:val="006B0D31"/>
    <w:rsid w:val="006B1291"/>
    <w:rsid w:val="006B14FB"/>
    <w:rsid w:val="006B19F9"/>
    <w:rsid w:val="006B2BF5"/>
    <w:rsid w:val="006B3540"/>
    <w:rsid w:val="006B3689"/>
    <w:rsid w:val="006B3CD7"/>
    <w:rsid w:val="006B46D5"/>
    <w:rsid w:val="006B46E0"/>
    <w:rsid w:val="006B4DD0"/>
    <w:rsid w:val="006B4FCE"/>
    <w:rsid w:val="006B5438"/>
    <w:rsid w:val="006B5B9D"/>
    <w:rsid w:val="006B64BB"/>
    <w:rsid w:val="006B6BD6"/>
    <w:rsid w:val="006B746A"/>
    <w:rsid w:val="006B74C9"/>
    <w:rsid w:val="006B758C"/>
    <w:rsid w:val="006B7712"/>
    <w:rsid w:val="006B792D"/>
    <w:rsid w:val="006C07B5"/>
    <w:rsid w:val="006C082A"/>
    <w:rsid w:val="006C08F6"/>
    <w:rsid w:val="006C19E3"/>
    <w:rsid w:val="006C2586"/>
    <w:rsid w:val="006C312C"/>
    <w:rsid w:val="006C3367"/>
    <w:rsid w:val="006C3899"/>
    <w:rsid w:val="006C44B3"/>
    <w:rsid w:val="006C6532"/>
    <w:rsid w:val="006C6642"/>
    <w:rsid w:val="006C6B77"/>
    <w:rsid w:val="006C7591"/>
    <w:rsid w:val="006C7599"/>
    <w:rsid w:val="006C76E1"/>
    <w:rsid w:val="006C7F6E"/>
    <w:rsid w:val="006D01D7"/>
    <w:rsid w:val="006D0929"/>
    <w:rsid w:val="006D0F53"/>
    <w:rsid w:val="006D14BB"/>
    <w:rsid w:val="006D1539"/>
    <w:rsid w:val="006D1556"/>
    <w:rsid w:val="006D18F7"/>
    <w:rsid w:val="006D2D7E"/>
    <w:rsid w:val="006D2F79"/>
    <w:rsid w:val="006D2F88"/>
    <w:rsid w:val="006D36DC"/>
    <w:rsid w:val="006D3EC5"/>
    <w:rsid w:val="006D4954"/>
    <w:rsid w:val="006D5023"/>
    <w:rsid w:val="006D5664"/>
    <w:rsid w:val="006D57F9"/>
    <w:rsid w:val="006D593F"/>
    <w:rsid w:val="006D6252"/>
    <w:rsid w:val="006D73CC"/>
    <w:rsid w:val="006D7DA2"/>
    <w:rsid w:val="006E02F0"/>
    <w:rsid w:val="006E08B0"/>
    <w:rsid w:val="006E0DD4"/>
    <w:rsid w:val="006E141D"/>
    <w:rsid w:val="006E14A1"/>
    <w:rsid w:val="006E16D3"/>
    <w:rsid w:val="006E1777"/>
    <w:rsid w:val="006E1966"/>
    <w:rsid w:val="006E2026"/>
    <w:rsid w:val="006E2692"/>
    <w:rsid w:val="006E28A7"/>
    <w:rsid w:val="006E2A0D"/>
    <w:rsid w:val="006E4075"/>
    <w:rsid w:val="006E4C48"/>
    <w:rsid w:val="006E4D13"/>
    <w:rsid w:val="006E4F58"/>
    <w:rsid w:val="006E544C"/>
    <w:rsid w:val="006E58B0"/>
    <w:rsid w:val="006E5CC8"/>
    <w:rsid w:val="006E6342"/>
    <w:rsid w:val="006E64C3"/>
    <w:rsid w:val="006E7365"/>
    <w:rsid w:val="006E7375"/>
    <w:rsid w:val="006E7945"/>
    <w:rsid w:val="006E7CA6"/>
    <w:rsid w:val="006F0568"/>
    <w:rsid w:val="006F1025"/>
    <w:rsid w:val="006F14DD"/>
    <w:rsid w:val="006F185F"/>
    <w:rsid w:val="006F1C2E"/>
    <w:rsid w:val="006F1FD9"/>
    <w:rsid w:val="006F3C77"/>
    <w:rsid w:val="006F46BE"/>
    <w:rsid w:val="006F4B32"/>
    <w:rsid w:val="006F4DB9"/>
    <w:rsid w:val="006F4FAD"/>
    <w:rsid w:val="006F521D"/>
    <w:rsid w:val="006F7B34"/>
    <w:rsid w:val="006F7D10"/>
    <w:rsid w:val="007014B4"/>
    <w:rsid w:val="00702973"/>
    <w:rsid w:val="007029D3"/>
    <w:rsid w:val="00702B58"/>
    <w:rsid w:val="00702E1C"/>
    <w:rsid w:val="00702EF6"/>
    <w:rsid w:val="00704477"/>
    <w:rsid w:val="00704650"/>
    <w:rsid w:val="007048BA"/>
    <w:rsid w:val="007051E9"/>
    <w:rsid w:val="007053AE"/>
    <w:rsid w:val="007054B8"/>
    <w:rsid w:val="00705B76"/>
    <w:rsid w:val="00706648"/>
    <w:rsid w:val="00707036"/>
    <w:rsid w:val="007072C8"/>
    <w:rsid w:val="00707D3C"/>
    <w:rsid w:val="00707E89"/>
    <w:rsid w:val="00707F05"/>
    <w:rsid w:val="007101C9"/>
    <w:rsid w:val="0071074D"/>
    <w:rsid w:val="007109BB"/>
    <w:rsid w:val="00710B04"/>
    <w:rsid w:val="00711C9D"/>
    <w:rsid w:val="00712181"/>
    <w:rsid w:val="00712A20"/>
    <w:rsid w:val="00714174"/>
    <w:rsid w:val="00714383"/>
    <w:rsid w:val="00714543"/>
    <w:rsid w:val="00714739"/>
    <w:rsid w:val="00714F36"/>
    <w:rsid w:val="00715F6A"/>
    <w:rsid w:val="0071633C"/>
    <w:rsid w:val="007173E2"/>
    <w:rsid w:val="0071763C"/>
    <w:rsid w:val="00717C36"/>
    <w:rsid w:val="00717EA8"/>
    <w:rsid w:val="007200C9"/>
    <w:rsid w:val="00720BE0"/>
    <w:rsid w:val="00720FE2"/>
    <w:rsid w:val="00721F42"/>
    <w:rsid w:val="00721F6C"/>
    <w:rsid w:val="007224C8"/>
    <w:rsid w:val="00722962"/>
    <w:rsid w:val="00722E75"/>
    <w:rsid w:val="00723446"/>
    <w:rsid w:val="007239D9"/>
    <w:rsid w:val="00723A84"/>
    <w:rsid w:val="00723C3B"/>
    <w:rsid w:val="0072411C"/>
    <w:rsid w:val="00724242"/>
    <w:rsid w:val="00724BA7"/>
    <w:rsid w:val="00725313"/>
    <w:rsid w:val="007255CC"/>
    <w:rsid w:val="007257A4"/>
    <w:rsid w:val="00726A2E"/>
    <w:rsid w:val="00726CB0"/>
    <w:rsid w:val="00726D28"/>
    <w:rsid w:val="00727388"/>
    <w:rsid w:val="0072763D"/>
    <w:rsid w:val="00727654"/>
    <w:rsid w:val="00727826"/>
    <w:rsid w:val="00730542"/>
    <w:rsid w:val="0073117D"/>
    <w:rsid w:val="007311C8"/>
    <w:rsid w:val="00732465"/>
    <w:rsid w:val="00732613"/>
    <w:rsid w:val="00732704"/>
    <w:rsid w:val="00732949"/>
    <w:rsid w:val="00732BC1"/>
    <w:rsid w:val="00732FCF"/>
    <w:rsid w:val="007332B1"/>
    <w:rsid w:val="00733380"/>
    <w:rsid w:val="00734B78"/>
    <w:rsid w:val="00734B8C"/>
    <w:rsid w:val="00734BF6"/>
    <w:rsid w:val="007362B2"/>
    <w:rsid w:val="0073677A"/>
    <w:rsid w:val="00736A5F"/>
    <w:rsid w:val="007379C9"/>
    <w:rsid w:val="00737E23"/>
    <w:rsid w:val="00740772"/>
    <w:rsid w:val="0074261B"/>
    <w:rsid w:val="007429A5"/>
    <w:rsid w:val="00742C37"/>
    <w:rsid w:val="007435D3"/>
    <w:rsid w:val="007444BF"/>
    <w:rsid w:val="0074472E"/>
    <w:rsid w:val="00744DAA"/>
    <w:rsid w:val="00744E07"/>
    <w:rsid w:val="00746211"/>
    <w:rsid w:val="00746255"/>
    <w:rsid w:val="00746886"/>
    <w:rsid w:val="0074708F"/>
    <w:rsid w:val="007471B3"/>
    <w:rsid w:val="00747280"/>
    <w:rsid w:val="007472CB"/>
    <w:rsid w:val="00747717"/>
    <w:rsid w:val="00747DA1"/>
    <w:rsid w:val="00750AF5"/>
    <w:rsid w:val="00750DAC"/>
    <w:rsid w:val="0075150F"/>
    <w:rsid w:val="007516A5"/>
    <w:rsid w:val="007518E0"/>
    <w:rsid w:val="00751990"/>
    <w:rsid w:val="00751AE6"/>
    <w:rsid w:val="00752384"/>
    <w:rsid w:val="007526BF"/>
    <w:rsid w:val="00752C83"/>
    <w:rsid w:val="00754004"/>
    <w:rsid w:val="00754C17"/>
    <w:rsid w:val="0075505B"/>
    <w:rsid w:val="007551EA"/>
    <w:rsid w:val="007556AE"/>
    <w:rsid w:val="007557E9"/>
    <w:rsid w:val="00755939"/>
    <w:rsid w:val="00756CDE"/>
    <w:rsid w:val="007570A7"/>
    <w:rsid w:val="00757B32"/>
    <w:rsid w:val="00760203"/>
    <w:rsid w:val="00760683"/>
    <w:rsid w:val="00760D2E"/>
    <w:rsid w:val="00761D4D"/>
    <w:rsid w:val="00762C3C"/>
    <w:rsid w:val="00762E91"/>
    <w:rsid w:val="00763205"/>
    <w:rsid w:val="007634F9"/>
    <w:rsid w:val="00763851"/>
    <w:rsid w:val="0076417D"/>
    <w:rsid w:val="0076465C"/>
    <w:rsid w:val="00766B32"/>
    <w:rsid w:val="007670F6"/>
    <w:rsid w:val="00770313"/>
    <w:rsid w:val="007703A6"/>
    <w:rsid w:val="00770EF5"/>
    <w:rsid w:val="0077127A"/>
    <w:rsid w:val="00771507"/>
    <w:rsid w:val="00771A79"/>
    <w:rsid w:val="00771DE6"/>
    <w:rsid w:val="007720A9"/>
    <w:rsid w:val="00772407"/>
    <w:rsid w:val="007728F0"/>
    <w:rsid w:val="00772AD9"/>
    <w:rsid w:val="0077302B"/>
    <w:rsid w:val="007737D0"/>
    <w:rsid w:val="00773ECF"/>
    <w:rsid w:val="00774CF8"/>
    <w:rsid w:val="00774D23"/>
    <w:rsid w:val="0077567F"/>
    <w:rsid w:val="00775689"/>
    <w:rsid w:val="00775CAF"/>
    <w:rsid w:val="00775D02"/>
    <w:rsid w:val="00775E7A"/>
    <w:rsid w:val="007764E8"/>
    <w:rsid w:val="00776680"/>
    <w:rsid w:val="007767A5"/>
    <w:rsid w:val="00776B70"/>
    <w:rsid w:val="007778E0"/>
    <w:rsid w:val="0077794C"/>
    <w:rsid w:val="00777DA9"/>
    <w:rsid w:val="00777F44"/>
    <w:rsid w:val="00780233"/>
    <w:rsid w:val="00780286"/>
    <w:rsid w:val="00781135"/>
    <w:rsid w:val="00781611"/>
    <w:rsid w:val="007819DC"/>
    <w:rsid w:val="00781D50"/>
    <w:rsid w:val="00782376"/>
    <w:rsid w:val="00782519"/>
    <w:rsid w:val="0078257B"/>
    <w:rsid w:val="00782829"/>
    <w:rsid w:val="00782C0A"/>
    <w:rsid w:val="00783290"/>
    <w:rsid w:val="00783A1B"/>
    <w:rsid w:val="00784040"/>
    <w:rsid w:val="007855C3"/>
    <w:rsid w:val="00785D66"/>
    <w:rsid w:val="00786ECE"/>
    <w:rsid w:val="00787964"/>
    <w:rsid w:val="00790242"/>
    <w:rsid w:val="00790389"/>
    <w:rsid w:val="00790E5F"/>
    <w:rsid w:val="007922A1"/>
    <w:rsid w:val="00792DFC"/>
    <w:rsid w:val="00793B7B"/>
    <w:rsid w:val="007948F7"/>
    <w:rsid w:val="0079490E"/>
    <w:rsid w:val="007949DF"/>
    <w:rsid w:val="00794BB3"/>
    <w:rsid w:val="00795908"/>
    <w:rsid w:val="00795B0B"/>
    <w:rsid w:val="00795CFA"/>
    <w:rsid w:val="00796019"/>
    <w:rsid w:val="0079620D"/>
    <w:rsid w:val="007967B0"/>
    <w:rsid w:val="00796CA6"/>
    <w:rsid w:val="00796D2E"/>
    <w:rsid w:val="00797797"/>
    <w:rsid w:val="007977C1"/>
    <w:rsid w:val="00797CA9"/>
    <w:rsid w:val="00797FCE"/>
    <w:rsid w:val="007A024E"/>
    <w:rsid w:val="007A02C2"/>
    <w:rsid w:val="007A0526"/>
    <w:rsid w:val="007A05D3"/>
    <w:rsid w:val="007A0DF5"/>
    <w:rsid w:val="007A10A9"/>
    <w:rsid w:val="007A1331"/>
    <w:rsid w:val="007A154C"/>
    <w:rsid w:val="007A272B"/>
    <w:rsid w:val="007A30F2"/>
    <w:rsid w:val="007A3302"/>
    <w:rsid w:val="007A34D9"/>
    <w:rsid w:val="007A3B73"/>
    <w:rsid w:val="007A4517"/>
    <w:rsid w:val="007A4589"/>
    <w:rsid w:val="007A4A53"/>
    <w:rsid w:val="007A5343"/>
    <w:rsid w:val="007A5477"/>
    <w:rsid w:val="007A5C12"/>
    <w:rsid w:val="007A5E63"/>
    <w:rsid w:val="007A65BB"/>
    <w:rsid w:val="007A67B7"/>
    <w:rsid w:val="007A6A7C"/>
    <w:rsid w:val="007A70C1"/>
    <w:rsid w:val="007A7A83"/>
    <w:rsid w:val="007A7BAA"/>
    <w:rsid w:val="007A7C57"/>
    <w:rsid w:val="007B00C9"/>
    <w:rsid w:val="007B0139"/>
    <w:rsid w:val="007B0C8D"/>
    <w:rsid w:val="007B0DBD"/>
    <w:rsid w:val="007B1E97"/>
    <w:rsid w:val="007B1F6A"/>
    <w:rsid w:val="007B216B"/>
    <w:rsid w:val="007B21F9"/>
    <w:rsid w:val="007B2685"/>
    <w:rsid w:val="007B2D26"/>
    <w:rsid w:val="007B3539"/>
    <w:rsid w:val="007B354F"/>
    <w:rsid w:val="007B3836"/>
    <w:rsid w:val="007B3E1B"/>
    <w:rsid w:val="007B3F6A"/>
    <w:rsid w:val="007B4CBE"/>
    <w:rsid w:val="007B5D5C"/>
    <w:rsid w:val="007B5FB0"/>
    <w:rsid w:val="007B7178"/>
    <w:rsid w:val="007B73D1"/>
    <w:rsid w:val="007C136E"/>
    <w:rsid w:val="007C17BE"/>
    <w:rsid w:val="007C1BE2"/>
    <w:rsid w:val="007C1DAD"/>
    <w:rsid w:val="007C1E5D"/>
    <w:rsid w:val="007C2420"/>
    <w:rsid w:val="007C325D"/>
    <w:rsid w:val="007C3C37"/>
    <w:rsid w:val="007C4C74"/>
    <w:rsid w:val="007C518F"/>
    <w:rsid w:val="007C540C"/>
    <w:rsid w:val="007C5E5B"/>
    <w:rsid w:val="007C6893"/>
    <w:rsid w:val="007C735D"/>
    <w:rsid w:val="007C75C4"/>
    <w:rsid w:val="007C79EC"/>
    <w:rsid w:val="007C7E26"/>
    <w:rsid w:val="007D0081"/>
    <w:rsid w:val="007D00A1"/>
    <w:rsid w:val="007D0122"/>
    <w:rsid w:val="007D0757"/>
    <w:rsid w:val="007D0FA5"/>
    <w:rsid w:val="007D14A3"/>
    <w:rsid w:val="007D1516"/>
    <w:rsid w:val="007D15E8"/>
    <w:rsid w:val="007D1F10"/>
    <w:rsid w:val="007D217E"/>
    <w:rsid w:val="007D2E0A"/>
    <w:rsid w:val="007D436E"/>
    <w:rsid w:val="007D44D4"/>
    <w:rsid w:val="007D4F35"/>
    <w:rsid w:val="007D4F69"/>
    <w:rsid w:val="007D500D"/>
    <w:rsid w:val="007D6433"/>
    <w:rsid w:val="007D675F"/>
    <w:rsid w:val="007D7720"/>
    <w:rsid w:val="007E17C9"/>
    <w:rsid w:val="007E18E7"/>
    <w:rsid w:val="007E279A"/>
    <w:rsid w:val="007E2E78"/>
    <w:rsid w:val="007E2F3C"/>
    <w:rsid w:val="007E3107"/>
    <w:rsid w:val="007E3511"/>
    <w:rsid w:val="007E3613"/>
    <w:rsid w:val="007E3CC9"/>
    <w:rsid w:val="007E56FD"/>
    <w:rsid w:val="007E57E8"/>
    <w:rsid w:val="007E62B1"/>
    <w:rsid w:val="007E657A"/>
    <w:rsid w:val="007E72E5"/>
    <w:rsid w:val="007E73AB"/>
    <w:rsid w:val="007E7596"/>
    <w:rsid w:val="007E776A"/>
    <w:rsid w:val="007E7B80"/>
    <w:rsid w:val="007F09E2"/>
    <w:rsid w:val="007F0E0A"/>
    <w:rsid w:val="007F1015"/>
    <w:rsid w:val="007F11E8"/>
    <w:rsid w:val="007F155A"/>
    <w:rsid w:val="007F16A4"/>
    <w:rsid w:val="007F1D96"/>
    <w:rsid w:val="007F211B"/>
    <w:rsid w:val="007F2420"/>
    <w:rsid w:val="007F2494"/>
    <w:rsid w:val="007F2902"/>
    <w:rsid w:val="007F34AF"/>
    <w:rsid w:val="007F3523"/>
    <w:rsid w:val="007F3F9D"/>
    <w:rsid w:val="007F40A2"/>
    <w:rsid w:val="007F437C"/>
    <w:rsid w:val="007F44FE"/>
    <w:rsid w:val="007F6D15"/>
    <w:rsid w:val="0080056B"/>
    <w:rsid w:val="00800FA1"/>
    <w:rsid w:val="00800FD9"/>
    <w:rsid w:val="00801089"/>
    <w:rsid w:val="008013A4"/>
    <w:rsid w:val="008022A9"/>
    <w:rsid w:val="0080231B"/>
    <w:rsid w:val="00803A35"/>
    <w:rsid w:val="00803FFE"/>
    <w:rsid w:val="00804C05"/>
    <w:rsid w:val="00804F9A"/>
    <w:rsid w:val="0080513C"/>
    <w:rsid w:val="00805249"/>
    <w:rsid w:val="008053A1"/>
    <w:rsid w:val="00805623"/>
    <w:rsid w:val="00805A97"/>
    <w:rsid w:val="00805EEA"/>
    <w:rsid w:val="00806424"/>
    <w:rsid w:val="00806F15"/>
    <w:rsid w:val="0080748A"/>
    <w:rsid w:val="0080793D"/>
    <w:rsid w:val="00807DCD"/>
    <w:rsid w:val="008101F2"/>
    <w:rsid w:val="008107F3"/>
    <w:rsid w:val="00810EDD"/>
    <w:rsid w:val="00811063"/>
    <w:rsid w:val="00812362"/>
    <w:rsid w:val="008129D5"/>
    <w:rsid w:val="00812BF0"/>
    <w:rsid w:val="0081300E"/>
    <w:rsid w:val="00813523"/>
    <w:rsid w:val="008141D1"/>
    <w:rsid w:val="008141FD"/>
    <w:rsid w:val="00814801"/>
    <w:rsid w:val="008149B7"/>
    <w:rsid w:val="00814D96"/>
    <w:rsid w:val="00815A08"/>
    <w:rsid w:val="00817038"/>
    <w:rsid w:val="00817657"/>
    <w:rsid w:val="00821532"/>
    <w:rsid w:val="008215A8"/>
    <w:rsid w:val="0082204C"/>
    <w:rsid w:val="008223A0"/>
    <w:rsid w:val="008225F3"/>
    <w:rsid w:val="00822DF5"/>
    <w:rsid w:val="00823706"/>
    <w:rsid w:val="00823F94"/>
    <w:rsid w:val="0082443A"/>
    <w:rsid w:val="00824726"/>
    <w:rsid w:val="00824B86"/>
    <w:rsid w:val="00824F8E"/>
    <w:rsid w:val="008255BF"/>
    <w:rsid w:val="008264EE"/>
    <w:rsid w:val="00826872"/>
    <w:rsid w:val="00826A9F"/>
    <w:rsid w:val="00826B57"/>
    <w:rsid w:val="00826F3B"/>
    <w:rsid w:val="00826F5D"/>
    <w:rsid w:val="0082709D"/>
    <w:rsid w:val="008274BC"/>
    <w:rsid w:val="00830851"/>
    <w:rsid w:val="00830AC0"/>
    <w:rsid w:val="00830C6A"/>
    <w:rsid w:val="00831BA8"/>
    <w:rsid w:val="00831CA4"/>
    <w:rsid w:val="008322ED"/>
    <w:rsid w:val="00832DC8"/>
    <w:rsid w:val="008341BB"/>
    <w:rsid w:val="008343A1"/>
    <w:rsid w:val="00834AC8"/>
    <w:rsid w:val="008374F8"/>
    <w:rsid w:val="00837562"/>
    <w:rsid w:val="00840522"/>
    <w:rsid w:val="00840AF7"/>
    <w:rsid w:val="00840EA4"/>
    <w:rsid w:val="00841501"/>
    <w:rsid w:val="008416F5"/>
    <w:rsid w:val="00841CA4"/>
    <w:rsid w:val="008424AC"/>
    <w:rsid w:val="008432BA"/>
    <w:rsid w:val="00843683"/>
    <w:rsid w:val="00843BB7"/>
    <w:rsid w:val="00843C3C"/>
    <w:rsid w:val="008448EB"/>
    <w:rsid w:val="00844DC9"/>
    <w:rsid w:val="00845022"/>
    <w:rsid w:val="008466F7"/>
    <w:rsid w:val="008467F9"/>
    <w:rsid w:val="0084778B"/>
    <w:rsid w:val="00847B7A"/>
    <w:rsid w:val="00847C7F"/>
    <w:rsid w:val="00847E52"/>
    <w:rsid w:val="00851FFA"/>
    <w:rsid w:val="008520EA"/>
    <w:rsid w:val="008522F5"/>
    <w:rsid w:val="00852E60"/>
    <w:rsid w:val="00852F70"/>
    <w:rsid w:val="00853369"/>
    <w:rsid w:val="008534D2"/>
    <w:rsid w:val="00853790"/>
    <w:rsid w:val="00853A2D"/>
    <w:rsid w:val="00853C40"/>
    <w:rsid w:val="00853E69"/>
    <w:rsid w:val="00854801"/>
    <w:rsid w:val="008553EE"/>
    <w:rsid w:val="00855CC1"/>
    <w:rsid w:val="00855D74"/>
    <w:rsid w:val="008564F0"/>
    <w:rsid w:val="0085668B"/>
    <w:rsid w:val="008576B9"/>
    <w:rsid w:val="00860004"/>
    <w:rsid w:val="0086027D"/>
    <w:rsid w:val="008606C8"/>
    <w:rsid w:val="0086135C"/>
    <w:rsid w:val="008613A0"/>
    <w:rsid w:val="00862162"/>
    <w:rsid w:val="008621FE"/>
    <w:rsid w:val="00862CAD"/>
    <w:rsid w:val="00862EEB"/>
    <w:rsid w:val="00862F39"/>
    <w:rsid w:val="00863FA8"/>
    <w:rsid w:val="008656EC"/>
    <w:rsid w:val="00865AF7"/>
    <w:rsid w:val="00865F37"/>
    <w:rsid w:val="0087072B"/>
    <w:rsid w:val="00870C8F"/>
    <w:rsid w:val="00870E16"/>
    <w:rsid w:val="0087134C"/>
    <w:rsid w:val="00871650"/>
    <w:rsid w:val="00871B55"/>
    <w:rsid w:val="00871C0D"/>
    <w:rsid w:val="00871E4A"/>
    <w:rsid w:val="00872130"/>
    <w:rsid w:val="00872617"/>
    <w:rsid w:val="008731B8"/>
    <w:rsid w:val="0087362E"/>
    <w:rsid w:val="0087363A"/>
    <w:rsid w:val="008737CA"/>
    <w:rsid w:val="00874691"/>
    <w:rsid w:val="00874E9E"/>
    <w:rsid w:val="0087502F"/>
    <w:rsid w:val="00875886"/>
    <w:rsid w:val="00875B6D"/>
    <w:rsid w:val="00875CE8"/>
    <w:rsid w:val="00876642"/>
    <w:rsid w:val="00877152"/>
    <w:rsid w:val="00881041"/>
    <w:rsid w:val="00881292"/>
    <w:rsid w:val="008812B1"/>
    <w:rsid w:val="008812D2"/>
    <w:rsid w:val="00881B1B"/>
    <w:rsid w:val="00882F7C"/>
    <w:rsid w:val="0088351E"/>
    <w:rsid w:val="0088455B"/>
    <w:rsid w:val="00884696"/>
    <w:rsid w:val="0088486A"/>
    <w:rsid w:val="00884AB8"/>
    <w:rsid w:val="0088542C"/>
    <w:rsid w:val="00885986"/>
    <w:rsid w:val="008862FE"/>
    <w:rsid w:val="008875C5"/>
    <w:rsid w:val="0088F3DB"/>
    <w:rsid w:val="00890D39"/>
    <w:rsid w:val="00890D44"/>
    <w:rsid w:val="00891F3D"/>
    <w:rsid w:val="008935AE"/>
    <w:rsid w:val="008935F8"/>
    <w:rsid w:val="008938E2"/>
    <w:rsid w:val="00893D15"/>
    <w:rsid w:val="0089450A"/>
    <w:rsid w:val="0089498D"/>
    <w:rsid w:val="00894AE0"/>
    <w:rsid w:val="00894CFC"/>
    <w:rsid w:val="0089676C"/>
    <w:rsid w:val="00897E43"/>
    <w:rsid w:val="008A064E"/>
    <w:rsid w:val="008A0898"/>
    <w:rsid w:val="008A0B04"/>
    <w:rsid w:val="008A1032"/>
    <w:rsid w:val="008A1ABD"/>
    <w:rsid w:val="008A1CBD"/>
    <w:rsid w:val="008A34A7"/>
    <w:rsid w:val="008A4710"/>
    <w:rsid w:val="008A4E2A"/>
    <w:rsid w:val="008A5257"/>
    <w:rsid w:val="008A6404"/>
    <w:rsid w:val="008A6687"/>
    <w:rsid w:val="008A68F2"/>
    <w:rsid w:val="008A6C33"/>
    <w:rsid w:val="008A6C5B"/>
    <w:rsid w:val="008A6C9D"/>
    <w:rsid w:val="008A7587"/>
    <w:rsid w:val="008A7E3A"/>
    <w:rsid w:val="008B0914"/>
    <w:rsid w:val="008B0FBD"/>
    <w:rsid w:val="008B1F22"/>
    <w:rsid w:val="008B2B91"/>
    <w:rsid w:val="008B4117"/>
    <w:rsid w:val="008B4493"/>
    <w:rsid w:val="008B4DC1"/>
    <w:rsid w:val="008B5093"/>
    <w:rsid w:val="008B543A"/>
    <w:rsid w:val="008B66A1"/>
    <w:rsid w:val="008B6B23"/>
    <w:rsid w:val="008B70C7"/>
    <w:rsid w:val="008B7628"/>
    <w:rsid w:val="008C0118"/>
    <w:rsid w:val="008C0685"/>
    <w:rsid w:val="008C1B87"/>
    <w:rsid w:val="008C258F"/>
    <w:rsid w:val="008C2B8A"/>
    <w:rsid w:val="008C339C"/>
    <w:rsid w:val="008C50F6"/>
    <w:rsid w:val="008C7D2A"/>
    <w:rsid w:val="008D0A87"/>
    <w:rsid w:val="008D1085"/>
    <w:rsid w:val="008D12AE"/>
    <w:rsid w:val="008D1DB6"/>
    <w:rsid w:val="008D22A4"/>
    <w:rsid w:val="008D2CFB"/>
    <w:rsid w:val="008D3CB3"/>
    <w:rsid w:val="008D54A2"/>
    <w:rsid w:val="008D57EB"/>
    <w:rsid w:val="008D5D49"/>
    <w:rsid w:val="008D6C59"/>
    <w:rsid w:val="008D781A"/>
    <w:rsid w:val="008D78D8"/>
    <w:rsid w:val="008D7B59"/>
    <w:rsid w:val="008E0B62"/>
    <w:rsid w:val="008E0CC2"/>
    <w:rsid w:val="008E15B4"/>
    <w:rsid w:val="008E1CDC"/>
    <w:rsid w:val="008E262F"/>
    <w:rsid w:val="008E2811"/>
    <w:rsid w:val="008E3489"/>
    <w:rsid w:val="008E46E2"/>
    <w:rsid w:val="008E4764"/>
    <w:rsid w:val="008E476C"/>
    <w:rsid w:val="008E47A0"/>
    <w:rsid w:val="008E4A37"/>
    <w:rsid w:val="008E547C"/>
    <w:rsid w:val="008E5955"/>
    <w:rsid w:val="008E5D6D"/>
    <w:rsid w:val="008E7397"/>
    <w:rsid w:val="008E745C"/>
    <w:rsid w:val="008E753A"/>
    <w:rsid w:val="008E7BB8"/>
    <w:rsid w:val="008F0240"/>
    <w:rsid w:val="008F05CD"/>
    <w:rsid w:val="008F07B8"/>
    <w:rsid w:val="008F0C55"/>
    <w:rsid w:val="008F13A1"/>
    <w:rsid w:val="008F1F35"/>
    <w:rsid w:val="008F34CF"/>
    <w:rsid w:val="008F3626"/>
    <w:rsid w:val="008F3F00"/>
    <w:rsid w:val="008F40FD"/>
    <w:rsid w:val="008F463F"/>
    <w:rsid w:val="008F5BDC"/>
    <w:rsid w:val="008F5E6F"/>
    <w:rsid w:val="008F6758"/>
    <w:rsid w:val="008F693B"/>
    <w:rsid w:val="008F6BD3"/>
    <w:rsid w:val="008F7C99"/>
    <w:rsid w:val="008F7FBC"/>
    <w:rsid w:val="00900032"/>
    <w:rsid w:val="00900202"/>
    <w:rsid w:val="00900BD9"/>
    <w:rsid w:val="00900CB1"/>
    <w:rsid w:val="00900D88"/>
    <w:rsid w:val="00901A9D"/>
    <w:rsid w:val="00901F86"/>
    <w:rsid w:val="00903D05"/>
    <w:rsid w:val="0090428B"/>
    <w:rsid w:val="009042CD"/>
    <w:rsid w:val="009044E7"/>
    <w:rsid w:val="009046E0"/>
    <w:rsid w:val="00905816"/>
    <w:rsid w:val="00905B25"/>
    <w:rsid w:val="00906044"/>
    <w:rsid w:val="009061B0"/>
    <w:rsid w:val="009062ED"/>
    <w:rsid w:val="00906FE2"/>
    <w:rsid w:val="00907878"/>
    <w:rsid w:val="00907AB4"/>
    <w:rsid w:val="00911B0E"/>
    <w:rsid w:val="0091253B"/>
    <w:rsid w:val="0091262A"/>
    <w:rsid w:val="0091271C"/>
    <w:rsid w:val="00912D9B"/>
    <w:rsid w:val="009143BF"/>
    <w:rsid w:val="00914B1B"/>
    <w:rsid w:val="00914EF1"/>
    <w:rsid w:val="0091574D"/>
    <w:rsid w:val="0091614A"/>
    <w:rsid w:val="0091641E"/>
    <w:rsid w:val="00916822"/>
    <w:rsid w:val="00916BA8"/>
    <w:rsid w:val="009176D3"/>
    <w:rsid w:val="009200E1"/>
    <w:rsid w:val="00920F5B"/>
    <w:rsid w:val="00920FEC"/>
    <w:rsid w:val="00921052"/>
    <w:rsid w:val="00921FBB"/>
    <w:rsid w:val="00922015"/>
    <w:rsid w:val="00922837"/>
    <w:rsid w:val="00923DEC"/>
    <w:rsid w:val="0092453D"/>
    <w:rsid w:val="009246C2"/>
    <w:rsid w:val="009246C7"/>
    <w:rsid w:val="00924DAB"/>
    <w:rsid w:val="00924DE9"/>
    <w:rsid w:val="00925151"/>
    <w:rsid w:val="0092539E"/>
    <w:rsid w:val="009266B6"/>
    <w:rsid w:val="00926963"/>
    <w:rsid w:val="00926A53"/>
    <w:rsid w:val="009273F6"/>
    <w:rsid w:val="009278C1"/>
    <w:rsid w:val="00927B54"/>
    <w:rsid w:val="00927E6B"/>
    <w:rsid w:val="00930B3D"/>
    <w:rsid w:val="00931904"/>
    <w:rsid w:val="00931A74"/>
    <w:rsid w:val="00931E60"/>
    <w:rsid w:val="009321A1"/>
    <w:rsid w:val="009321E8"/>
    <w:rsid w:val="0093250C"/>
    <w:rsid w:val="00932534"/>
    <w:rsid w:val="00932601"/>
    <w:rsid w:val="00932D88"/>
    <w:rsid w:val="0093348B"/>
    <w:rsid w:val="00933E5E"/>
    <w:rsid w:val="0093569D"/>
    <w:rsid w:val="0093605E"/>
    <w:rsid w:val="009361CF"/>
    <w:rsid w:val="009372F0"/>
    <w:rsid w:val="009379DA"/>
    <w:rsid w:val="00937CC4"/>
    <w:rsid w:val="0094025B"/>
    <w:rsid w:val="009414AD"/>
    <w:rsid w:val="009428A1"/>
    <w:rsid w:val="00942B74"/>
    <w:rsid w:val="00942D80"/>
    <w:rsid w:val="00942D99"/>
    <w:rsid w:val="00942EE0"/>
    <w:rsid w:val="00943271"/>
    <w:rsid w:val="009435C1"/>
    <w:rsid w:val="00944393"/>
    <w:rsid w:val="0094474D"/>
    <w:rsid w:val="009457AF"/>
    <w:rsid w:val="00945CD0"/>
    <w:rsid w:val="00945D52"/>
    <w:rsid w:val="00945F0D"/>
    <w:rsid w:val="00945FBE"/>
    <w:rsid w:val="009477EA"/>
    <w:rsid w:val="0095005F"/>
    <w:rsid w:val="009500C0"/>
    <w:rsid w:val="00950B80"/>
    <w:rsid w:val="00950CCF"/>
    <w:rsid w:val="00950D4F"/>
    <w:rsid w:val="0095140F"/>
    <w:rsid w:val="00951505"/>
    <w:rsid w:val="0095176C"/>
    <w:rsid w:val="00951F65"/>
    <w:rsid w:val="00952112"/>
    <w:rsid w:val="009523D2"/>
    <w:rsid w:val="00952A37"/>
    <w:rsid w:val="00952C73"/>
    <w:rsid w:val="00953A11"/>
    <w:rsid w:val="00954563"/>
    <w:rsid w:val="009548A5"/>
    <w:rsid w:val="00954E3B"/>
    <w:rsid w:val="009552CC"/>
    <w:rsid w:val="0095534F"/>
    <w:rsid w:val="009554C1"/>
    <w:rsid w:val="009554D2"/>
    <w:rsid w:val="00955B85"/>
    <w:rsid w:val="009574C8"/>
    <w:rsid w:val="0095756A"/>
    <w:rsid w:val="009577EF"/>
    <w:rsid w:val="00957B61"/>
    <w:rsid w:val="0096039D"/>
    <w:rsid w:val="00960AE2"/>
    <w:rsid w:val="00960B34"/>
    <w:rsid w:val="00960E73"/>
    <w:rsid w:val="009612D5"/>
    <w:rsid w:val="00961416"/>
    <w:rsid w:val="00961582"/>
    <w:rsid w:val="00963962"/>
    <w:rsid w:val="009639C1"/>
    <w:rsid w:val="00964D90"/>
    <w:rsid w:val="00964E92"/>
    <w:rsid w:val="0096554A"/>
    <w:rsid w:val="00965A95"/>
    <w:rsid w:val="00966563"/>
    <w:rsid w:val="009669A8"/>
    <w:rsid w:val="00966E9A"/>
    <w:rsid w:val="00966F36"/>
    <w:rsid w:val="0096757C"/>
    <w:rsid w:val="00967CA2"/>
    <w:rsid w:val="009700BF"/>
    <w:rsid w:val="00970471"/>
    <w:rsid w:val="009704A7"/>
    <w:rsid w:val="0097061C"/>
    <w:rsid w:val="009718F0"/>
    <w:rsid w:val="009724C8"/>
    <w:rsid w:val="00972AF8"/>
    <w:rsid w:val="00972BD8"/>
    <w:rsid w:val="00972E25"/>
    <w:rsid w:val="0097365B"/>
    <w:rsid w:val="009739E6"/>
    <w:rsid w:val="00973D7F"/>
    <w:rsid w:val="00974771"/>
    <w:rsid w:val="00976FBA"/>
    <w:rsid w:val="00977235"/>
    <w:rsid w:val="009774AB"/>
    <w:rsid w:val="00977DC9"/>
    <w:rsid w:val="0098101D"/>
    <w:rsid w:val="009814BE"/>
    <w:rsid w:val="009816F7"/>
    <w:rsid w:val="00981994"/>
    <w:rsid w:val="00981E45"/>
    <w:rsid w:val="0098222A"/>
    <w:rsid w:val="00983676"/>
    <w:rsid w:val="00984772"/>
    <w:rsid w:val="009847CC"/>
    <w:rsid w:val="00984AEC"/>
    <w:rsid w:val="009856A2"/>
    <w:rsid w:val="00985B2A"/>
    <w:rsid w:val="00985D67"/>
    <w:rsid w:val="00986A5D"/>
    <w:rsid w:val="00986CC0"/>
    <w:rsid w:val="009878FC"/>
    <w:rsid w:val="00990504"/>
    <w:rsid w:val="009907AB"/>
    <w:rsid w:val="009914A0"/>
    <w:rsid w:val="00991907"/>
    <w:rsid w:val="00991C08"/>
    <w:rsid w:val="00991C71"/>
    <w:rsid w:val="00991CE3"/>
    <w:rsid w:val="00992465"/>
    <w:rsid w:val="0099394D"/>
    <w:rsid w:val="00993C3E"/>
    <w:rsid w:val="009945D2"/>
    <w:rsid w:val="00994947"/>
    <w:rsid w:val="00994A80"/>
    <w:rsid w:val="00994F18"/>
    <w:rsid w:val="00995BF2"/>
    <w:rsid w:val="00995D7A"/>
    <w:rsid w:val="00996D56"/>
    <w:rsid w:val="00996E73"/>
    <w:rsid w:val="00997996"/>
    <w:rsid w:val="00997BC2"/>
    <w:rsid w:val="00997FA0"/>
    <w:rsid w:val="009A0CC5"/>
    <w:rsid w:val="009A154F"/>
    <w:rsid w:val="009A1D59"/>
    <w:rsid w:val="009A1D9B"/>
    <w:rsid w:val="009A1E85"/>
    <w:rsid w:val="009A215B"/>
    <w:rsid w:val="009A356D"/>
    <w:rsid w:val="009A3859"/>
    <w:rsid w:val="009A5269"/>
    <w:rsid w:val="009A5608"/>
    <w:rsid w:val="009A621A"/>
    <w:rsid w:val="009A65A7"/>
    <w:rsid w:val="009A7487"/>
    <w:rsid w:val="009B0440"/>
    <w:rsid w:val="009B0883"/>
    <w:rsid w:val="009B0956"/>
    <w:rsid w:val="009B1F4E"/>
    <w:rsid w:val="009B2B76"/>
    <w:rsid w:val="009B2DD9"/>
    <w:rsid w:val="009B32E9"/>
    <w:rsid w:val="009B32FC"/>
    <w:rsid w:val="009B422C"/>
    <w:rsid w:val="009B49A4"/>
    <w:rsid w:val="009B5F56"/>
    <w:rsid w:val="009B616C"/>
    <w:rsid w:val="009B62F7"/>
    <w:rsid w:val="009B6E63"/>
    <w:rsid w:val="009B7B0C"/>
    <w:rsid w:val="009B7DC4"/>
    <w:rsid w:val="009C0041"/>
    <w:rsid w:val="009C0CF4"/>
    <w:rsid w:val="009C0D3D"/>
    <w:rsid w:val="009C18F3"/>
    <w:rsid w:val="009C193D"/>
    <w:rsid w:val="009C19BF"/>
    <w:rsid w:val="009C23AD"/>
    <w:rsid w:val="009C28FB"/>
    <w:rsid w:val="009C2946"/>
    <w:rsid w:val="009C2B87"/>
    <w:rsid w:val="009C3FCF"/>
    <w:rsid w:val="009C41F1"/>
    <w:rsid w:val="009C44D9"/>
    <w:rsid w:val="009C505D"/>
    <w:rsid w:val="009C5572"/>
    <w:rsid w:val="009C5FE3"/>
    <w:rsid w:val="009C64F2"/>
    <w:rsid w:val="009C6F39"/>
    <w:rsid w:val="009C7816"/>
    <w:rsid w:val="009C785C"/>
    <w:rsid w:val="009C7933"/>
    <w:rsid w:val="009C7E3F"/>
    <w:rsid w:val="009D00A9"/>
    <w:rsid w:val="009D10CC"/>
    <w:rsid w:val="009D1720"/>
    <w:rsid w:val="009D191A"/>
    <w:rsid w:val="009D1972"/>
    <w:rsid w:val="009D272E"/>
    <w:rsid w:val="009D2CC8"/>
    <w:rsid w:val="009D2F78"/>
    <w:rsid w:val="009D3343"/>
    <w:rsid w:val="009D33E2"/>
    <w:rsid w:val="009D3595"/>
    <w:rsid w:val="009D36BF"/>
    <w:rsid w:val="009D39D6"/>
    <w:rsid w:val="009D3E71"/>
    <w:rsid w:val="009D45C0"/>
    <w:rsid w:val="009D4FA9"/>
    <w:rsid w:val="009D57A2"/>
    <w:rsid w:val="009D5E90"/>
    <w:rsid w:val="009D68D2"/>
    <w:rsid w:val="009E0C8F"/>
    <w:rsid w:val="009E148C"/>
    <w:rsid w:val="009E1C39"/>
    <w:rsid w:val="009E2862"/>
    <w:rsid w:val="009E2907"/>
    <w:rsid w:val="009E3C7D"/>
    <w:rsid w:val="009E3E31"/>
    <w:rsid w:val="009E443E"/>
    <w:rsid w:val="009E44E4"/>
    <w:rsid w:val="009E4E53"/>
    <w:rsid w:val="009E5F8B"/>
    <w:rsid w:val="009E683E"/>
    <w:rsid w:val="009E6BD9"/>
    <w:rsid w:val="009E71B0"/>
    <w:rsid w:val="009E71D3"/>
    <w:rsid w:val="009E7A8C"/>
    <w:rsid w:val="009F17F7"/>
    <w:rsid w:val="009F1B02"/>
    <w:rsid w:val="009F2F98"/>
    <w:rsid w:val="009F3580"/>
    <w:rsid w:val="009F3887"/>
    <w:rsid w:val="009F40B5"/>
    <w:rsid w:val="009F42A5"/>
    <w:rsid w:val="009F4746"/>
    <w:rsid w:val="009F50B1"/>
    <w:rsid w:val="009F5E93"/>
    <w:rsid w:val="009F6DCC"/>
    <w:rsid w:val="009F6F1C"/>
    <w:rsid w:val="009F6F20"/>
    <w:rsid w:val="00A00A77"/>
    <w:rsid w:val="00A00E60"/>
    <w:rsid w:val="00A01567"/>
    <w:rsid w:val="00A01817"/>
    <w:rsid w:val="00A02298"/>
    <w:rsid w:val="00A025EE"/>
    <w:rsid w:val="00A02AF8"/>
    <w:rsid w:val="00A038E3"/>
    <w:rsid w:val="00A03A14"/>
    <w:rsid w:val="00A03F8C"/>
    <w:rsid w:val="00A0482E"/>
    <w:rsid w:val="00A04BBA"/>
    <w:rsid w:val="00A04D90"/>
    <w:rsid w:val="00A05145"/>
    <w:rsid w:val="00A0548A"/>
    <w:rsid w:val="00A059A9"/>
    <w:rsid w:val="00A05ED4"/>
    <w:rsid w:val="00A0633D"/>
    <w:rsid w:val="00A063FC"/>
    <w:rsid w:val="00A065A4"/>
    <w:rsid w:val="00A06D24"/>
    <w:rsid w:val="00A0749A"/>
    <w:rsid w:val="00A0788E"/>
    <w:rsid w:val="00A1071C"/>
    <w:rsid w:val="00A1110A"/>
    <w:rsid w:val="00A113F6"/>
    <w:rsid w:val="00A11B8B"/>
    <w:rsid w:val="00A11F13"/>
    <w:rsid w:val="00A11FA4"/>
    <w:rsid w:val="00A12344"/>
    <w:rsid w:val="00A124A5"/>
    <w:rsid w:val="00A130BF"/>
    <w:rsid w:val="00A139EC"/>
    <w:rsid w:val="00A1488E"/>
    <w:rsid w:val="00A15C3F"/>
    <w:rsid w:val="00A162F4"/>
    <w:rsid w:val="00A16939"/>
    <w:rsid w:val="00A17053"/>
    <w:rsid w:val="00A171BD"/>
    <w:rsid w:val="00A20E50"/>
    <w:rsid w:val="00A21577"/>
    <w:rsid w:val="00A21E37"/>
    <w:rsid w:val="00A2236F"/>
    <w:rsid w:val="00A22D8B"/>
    <w:rsid w:val="00A235FC"/>
    <w:rsid w:val="00A23EE9"/>
    <w:rsid w:val="00A24523"/>
    <w:rsid w:val="00A25230"/>
    <w:rsid w:val="00A2538E"/>
    <w:rsid w:val="00A25916"/>
    <w:rsid w:val="00A259E8"/>
    <w:rsid w:val="00A25D14"/>
    <w:rsid w:val="00A25DFE"/>
    <w:rsid w:val="00A27647"/>
    <w:rsid w:val="00A279B5"/>
    <w:rsid w:val="00A307F3"/>
    <w:rsid w:val="00A30A6C"/>
    <w:rsid w:val="00A30B7E"/>
    <w:rsid w:val="00A30DE6"/>
    <w:rsid w:val="00A3130F"/>
    <w:rsid w:val="00A3168B"/>
    <w:rsid w:val="00A33E3C"/>
    <w:rsid w:val="00A33FF8"/>
    <w:rsid w:val="00A34C84"/>
    <w:rsid w:val="00A35867"/>
    <w:rsid w:val="00A3591F"/>
    <w:rsid w:val="00A35966"/>
    <w:rsid w:val="00A35A6E"/>
    <w:rsid w:val="00A360C9"/>
    <w:rsid w:val="00A3689F"/>
    <w:rsid w:val="00A36E55"/>
    <w:rsid w:val="00A37558"/>
    <w:rsid w:val="00A377CE"/>
    <w:rsid w:val="00A408E1"/>
    <w:rsid w:val="00A40C6F"/>
    <w:rsid w:val="00A40DBB"/>
    <w:rsid w:val="00A41998"/>
    <w:rsid w:val="00A42569"/>
    <w:rsid w:val="00A427FF"/>
    <w:rsid w:val="00A44288"/>
    <w:rsid w:val="00A4463C"/>
    <w:rsid w:val="00A44A7A"/>
    <w:rsid w:val="00A44B33"/>
    <w:rsid w:val="00A45413"/>
    <w:rsid w:val="00A462F6"/>
    <w:rsid w:val="00A46496"/>
    <w:rsid w:val="00A466E6"/>
    <w:rsid w:val="00A469AA"/>
    <w:rsid w:val="00A46C58"/>
    <w:rsid w:val="00A47299"/>
    <w:rsid w:val="00A4737A"/>
    <w:rsid w:val="00A4752A"/>
    <w:rsid w:val="00A50BD0"/>
    <w:rsid w:val="00A5197D"/>
    <w:rsid w:val="00A51DA4"/>
    <w:rsid w:val="00A522B0"/>
    <w:rsid w:val="00A5267B"/>
    <w:rsid w:val="00A52754"/>
    <w:rsid w:val="00A52903"/>
    <w:rsid w:val="00A5313E"/>
    <w:rsid w:val="00A54C7F"/>
    <w:rsid w:val="00A5605F"/>
    <w:rsid w:val="00A5674E"/>
    <w:rsid w:val="00A574A6"/>
    <w:rsid w:val="00A57E35"/>
    <w:rsid w:val="00A601D4"/>
    <w:rsid w:val="00A61979"/>
    <w:rsid w:val="00A6216F"/>
    <w:rsid w:val="00A62394"/>
    <w:rsid w:val="00A624E1"/>
    <w:rsid w:val="00A62BAC"/>
    <w:rsid w:val="00A631A6"/>
    <w:rsid w:val="00A63FCE"/>
    <w:rsid w:val="00A6484B"/>
    <w:rsid w:val="00A648E0"/>
    <w:rsid w:val="00A6535A"/>
    <w:rsid w:val="00A65C95"/>
    <w:rsid w:val="00A667DC"/>
    <w:rsid w:val="00A6708B"/>
    <w:rsid w:val="00A671B1"/>
    <w:rsid w:val="00A67291"/>
    <w:rsid w:val="00A673CF"/>
    <w:rsid w:val="00A67681"/>
    <w:rsid w:val="00A67BEE"/>
    <w:rsid w:val="00A70899"/>
    <w:rsid w:val="00A70D65"/>
    <w:rsid w:val="00A71BCB"/>
    <w:rsid w:val="00A71F0C"/>
    <w:rsid w:val="00A71F8D"/>
    <w:rsid w:val="00A73286"/>
    <w:rsid w:val="00A7386F"/>
    <w:rsid w:val="00A738AB"/>
    <w:rsid w:val="00A73A8B"/>
    <w:rsid w:val="00A7415B"/>
    <w:rsid w:val="00A74300"/>
    <w:rsid w:val="00A7445F"/>
    <w:rsid w:val="00A747A9"/>
    <w:rsid w:val="00A754B7"/>
    <w:rsid w:val="00A758A2"/>
    <w:rsid w:val="00A75C37"/>
    <w:rsid w:val="00A760B0"/>
    <w:rsid w:val="00A76367"/>
    <w:rsid w:val="00A76A36"/>
    <w:rsid w:val="00A774E0"/>
    <w:rsid w:val="00A80220"/>
    <w:rsid w:val="00A80FF9"/>
    <w:rsid w:val="00A81D7D"/>
    <w:rsid w:val="00A82436"/>
    <w:rsid w:val="00A8293E"/>
    <w:rsid w:val="00A832A4"/>
    <w:rsid w:val="00A83659"/>
    <w:rsid w:val="00A8376D"/>
    <w:rsid w:val="00A847B5"/>
    <w:rsid w:val="00A84966"/>
    <w:rsid w:val="00A84A6B"/>
    <w:rsid w:val="00A84F36"/>
    <w:rsid w:val="00A85D46"/>
    <w:rsid w:val="00A86174"/>
    <w:rsid w:val="00A869FC"/>
    <w:rsid w:val="00A86ABA"/>
    <w:rsid w:val="00A86F68"/>
    <w:rsid w:val="00A87407"/>
    <w:rsid w:val="00A87897"/>
    <w:rsid w:val="00A87C19"/>
    <w:rsid w:val="00A87C1C"/>
    <w:rsid w:val="00A87E67"/>
    <w:rsid w:val="00A9033F"/>
    <w:rsid w:val="00A914E6"/>
    <w:rsid w:val="00A915E1"/>
    <w:rsid w:val="00A91C2B"/>
    <w:rsid w:val="00A93A1B"/>
    <w:rsid w:val="00A93E80"/>
    <w:rsid w:val="00A93F9A"/>
    <w:rsid w:val="00A946F4"/>
    <w:rsid w:val="00A94796"/>
    <w:rsid w:val="00A94A0B"/>
    <w:rsid w:val="00A94BD0"/>
    <w:rsid w:val="00A95DE1"/>
    <w:rsid w:val="00A95E20"/>
    <w:rsid w:val="00A96134"/>
    <w:rsid w:val="00A9623A"/>
    <w:rsid w:val="00A96A75"/>
    <w:rsid w:val="00A97230"/>
    <w:rsid w:val="00A973A9"/>
    <w:rsid w:val="00A97A2C"/>
    <w:rsid w:val="00A97B17"/>
    <w:rsid w:val="00A97B28"/>
    <w:rsid w:val="00AA00CB"/>
    <w:rsid w:val="00AA0292"/>
    <w:rsid w:val="00AA09C0"/>
    <w:rsid w:val="00AA0EAE"/>
    <w:rsid w:val="00AA185F"/>
    <w:rsid w:val="00AA1949"/>
    <w:rsid w:val="00AA1DF9"/>
    <w:rsid w:val="00AA2417"/>
    <w:rsid w:val="00AA2546"/>
    <w:rsid w:val="00AA294D"/>
    <w:rsid w:val="00AA351F"/>
    <w:rsid w:val="00AA4AEC"/>
    <w:rsid w:val="00AA4CB4"/>
    <w:rsid w:val="00AA4EE9"/>
    <w:rsid w:val="00AA5CA1"/>
    <w:rsid w:val="00AA5CED"/>
    <w:rsid w:val="00AA68E5"/>
    <w:rsid w:val="00AA70EE"/>
    <w:rsid w:val="00AA7BE4"/>
    <w:rsid w:val="00AA7CD7"/>
    <w:rsid w:val="00AB04DC"/>
    <w:rsid w:val="00AB0655"/>
    <w:rsid w:val="00AB0825"/>
    <w:rsid w:val="00AB0CA2"/>
    <w:rsid w:val="00AB18CD"/>
    <w:rsid w:val="00AB1A42"/>
    <w:rsid w:val="00AB1F0C"/>
    <w:rsid w:val="00AB3273"/>
    <w:rsid w:val="00AB3915"/>
    <w:rsid w:val="00AB3D63"/>
    <w:rsid w:val="00AB3F6F"/>
    <w:rsid w:val="00AB3FF9"/>
    <w:rsid w:val="00AB43FF"/>
    <w:rsid w:val="00AB4472"/>
    <w:rsid w:val="00AB45DC"/>
    <w:rsid w:val="00AB474A"/>
    <w:rsid w:val="00AB4933"/>
    <w:rsid w:val="00AB4964"/>
    <w:rsid w:val="00AB4B12"/>
    <w:rsid w:val="00AB5B0B"/>
    <w:rsid w:val="00AB5F33"/>
    <w:rsid w:val="00AB5F83"/>
    <w:rsid w:val="00AB648F"/>
    <w:rsid w:val="00AB6818"/>
    <w:rsid w:val="00AB6ED1"/>
    <w:rsid w:val="00AB75AA"/>
    <w:rsid w:val="00AB7A34"/>
    <w:rsid w:val="00AB7A35"/>
    <w:rsid w:val="00AB7B0A"/>
    <w:rsid w:val="00AC12D2"/>
    <w:rsid w:val="00AC154E"/>
    <w:rsid w:val="00AC242C"/>
    <w:rsid w:val="00AC2B2D"/>
    <w:rsid w:val="00AC3244"/>
    <w:rsid w:val="00AC34A0"/>
    <w:rsid w:val="00AC3B2E"/>
    <w:rsid w:val="00AC43D1"/>
    <w:rsid w:val="00AC4696"/>
    <w:rsid w:val="00AC49FB"/>
    <w:rsid w:val="00AC4EB6"/>
    <w:rsid w:val="00AC62C7"/>
    <w:rsid w:val="00AC6757"/>
    <w:rsid w:val="00AC6922"/>
    <w:rsid w:val="00AC70BC"/>
    <w:rsid w:val="00AC70F6"/>
    <w:rsid w:val="00AC77C3"/>
    <w:rsid w:val="00AC7DCA"/>
    <w:rsid w:val="00AC7F74"/>
    <w:rsid w:val="00AD05AD"/>
    <w:rsid w:val="00AD0BC8"/>
    <w:rsid w:val="00AD23B0"/>
    <w:rsid w:val="00AD26DC"/>
    <w:rsid w:val="00AD2833"/>
    <w:rsid w:val="00AD3596"/>
    <w:rsid w:val="00AD3A91"/>
    <w:rsid w:val="00AD41C2"/>
    <w:rsid w:val="00AD4612"/>
    <w:rsid w:val="00AD494D"/>
    <w:rsid w:val="00AD4B5D"/>
    <w:rsid w:val="00AD5250"/>
    <w:rsid w:val="00AD65AE"/>
    <w:rsid w:val="00AD6609"/>
    <w:rsid w:val="00AD6A2B"/>
    <w:rsid w:val="00AD6AB4"/>
    <w:rsid w:val="00AD6BC8"/>
    <w:rsid w:val="00AD6F82"/>
    <w:rsid w:val="00AD71E4"/>
    <w:rsid w:val="00AE09B0"/>
    <w:rsid w:val="00AE1441"/>
    <w:rsid w:val="00AE1531"/>
    <w:rsid w:val="00AE15B1"/>
    <w:rsid w:val="00AE1B9C"/>
    <w:rsid w:val="00AE2837"/>
    <w:rsid w:val="00AE2A9D"/>
    <w:rsid w:val="00AE2DEC"/>
    <w:rsid w:val="00AE2EEF"/>
    <w:rsid w:val="00AE3511"/>
    <w:rsid w:val="00AE3C07"/>
    <w:rsid w:val="00AE4095"/>
    <w:rsid w:val="00AE488D"/>
    <w:rsid w:val="00AE5464"/>
    <w:rsid w:val="00AE5552"/>
    <w:rsid w:val="00AE6297"/>
    <w:rsid w:val="00AE690E"/>
    <w:rsid w:val="00AE6A07"/>
    <w:rsid w:val="00AE77A4"/>
    <w:rsid w:val="00AF02A3"/>
    <w:rsid w:val="00AF1050"/>
    <w:rsid w:val="00AF1133"/>
    <w:rsid w:val="00AF12EC"/>
    <w:rsid w:val="00AF1681"/>
    <w:rsid w:val="00AF3B0D"/>
    <w:rsid w:val="00AF4072"/>
    <w:rsid w:val="00AF4EC2"/>
    <w:rsid w:val="00AF55E7"/>
    <w:rsid w:val="00AF56DA"/>
    <w:rsid w:val="00AF581C"/>
    <w:rsid w:val="00AF5DE1"/>
    <w:rsid w:val="00AF6536"/>
    <w:rsid w:val="00AF6F03"/>
    <w:rsid w:val="00AF7992"/>
    <w:rsid w:val="00AF7BA8"/>
    <w:rsid w:val="00B00FBB"/>
    <w:rsid w:val="00B01209"/>
    <w:rsid w:val="00B0158B"/>
    <w:rsid w:val="00B01B6B"/>
    <w:rsid w:val="00B02519"/>
    <w:rsid w:val="00B0271E"/>
    <w:rsid w:val="00B02B24"/>
    <w:rsid w:val="00B02C05"/>
    <w:rsid w:val="00B03102"/>
    <w:rsid w:val="00B03BD3"/>
    <w:rsid w:val="00B03CC7"/>
    <w:rsid w:val="00B0425D"/>
    <w:rsid w:val="00B0451F"/>
    <w:rsid w:val="00B0488D"/>
    <w:rsid w:val="00B04D64"/>
    <w:rsid w:val="00B052E9"/>
    <w:rsid w:val="00B05350"/>
    <w:rsid w:val="00B05767"/>
    <w:rsid w:val="00B057A4"/>
    <w:rsid w:val="00B06543"/>
    <w:rsid w:val="00B06AD2"/>
    <w:rsid w:val="00B071E4"/>
    <w:rsid w:val="00B075A6"/>
    <w:rsid w:val="00B07B03"/>
    <w:rsid w:val="00B10FE3"/>
    <w:rsid w:val="00B11AAC"/>
    <w:rsid w:val="00B11D3C"/>
    <w:rsid w:val="00B1200F"/>
    <w:rsid w:val="00B12373"/>
    <w:rsid w:val="00B1246E"/>
    <w:rsid w:val="00B12944"/>
    <w:rsid w:val="00B129D6"/>
    <w:rsid w:val="00B12D5D"/>
    <w:rsid w:val="00B131C6"/>
    <w:rsid w:val="00B13BE5"/>
    <w:rsid w:val="00B13CB4"/>
    <w:rsid w:val="00B14488"/>
    <w:rsid w:val="00B145F0"/>
    <w:rsid w:val="00B15A4A"/>
    <w:rsid w:val="00B17802"/>
    <w:rsid w:val="00B17838"/>
    <w:rsid w:val="00B17BFD"/>
    <w:rsid w:val="00B20897"/>
    <w:rsid w:val="00B20933"/>
    <w:rsid w:val="00B213F9"/>
    <w:rsid w:val="00B21796"/>
    <w:rsid w:val="00B219C7"/>
    <w:rsid w:val="00B21E0F"/>
    <w:rsid w:val="00B22216"/>
    <w:rsid w:val="00B228C1"/>
    <w:rsid w:val="00B232D0"/>
    <w:rsid w:val="00B24E07"/>
    <w:rsid w:val="00B2584E"/>
    <w:rsid w:val="00B25E6E"/>
    <w:rsid w:val="00B26749"/>
    <w:rsid w:val="00B26CAC"/>
    <w:rsid w:val="00B26E02"/>
    <w:rsid w:val="00B27E83"/>
    <w:rsid w:val="00B307B1"/>
    <w:rsid w:val="00B30956"/>
    <w:rsid w:val="00B30A6B"/>
    <w:rsid w:val="00B30B57"/>
    <w:rsid w:val="00B3147B"/>
    <w:rsid w:val="00B31542"/>
    <w:rsid w:val="00B31641"/>
    <w:rsid w:val="00B31C36"/>
    <w:rsid w:val="00B32608"/>
    <w:rsid w:val="00B336B0"/>
    <w:rsid w:val="00B33BF9"/>
    <w:rsid w:val="00B34563"/>
    <w:rsid w:val="00B3638D"/>
    <w:rsid w:val="00B37FCF"/>
    <w:rsid w:val="00B4016B"/>
    <w:rsid w:val="00B404EC"/>
    <w:rsid w:val="00B408EE"/>
    <w:rsid w:val="00B41564"/>
    <w:rsid w:val="00B41E8C"/>
    <w:rsid w:val="00B42244"/>
    <w:rsid w:val="00B42565"/>
    <w:rsid w:val="00B42728"/>
    <w:rsid w:val="00B42981"/>
    <w:rsid w:val="00B43468"/>
    <w:rsid w:val="00B43621"/>
    <w:rsid w:val="00B43ACC"/>
    <w:rsid w:val="00B43E23"/>
    <w:rsid w:val="00B4404E"/>
    <w:rsid w:val="00B44069"/>
    <w:rsid w:val="00B442AE"/>
    <w:rsid w:val="00B44391"/>
    <w:rsid w:val="00B44C9E"/>
    <w:rsid w:val="00B44D1E"/>
    <w:rsid w:val="00B45927"/>
    <w:rsid w:val="00B46377"/>
    <w:rsid w:val="00B4643A"/>
    <w:rsid w:val="00B4683D"/>
    <w:rsid w:val="00B46883"/>
    <w:rsid w:val="00B469B1"/>
    <w:rsid w:val="00B46B11"/>
    <w:rsid w:val="00B46F0B"/>
    <w:rsid w:val="00B47391"/>
    <w:rsid w:val="00B47633"/>
    <w:rsid w:val="00B47825"/>
    <w:rsid w:val="00B47957"/>
    <w:rsid w:val="00B47F28"/>
    <w:rsid w:val="00B5016B"/>
    <w:rsid w:val="00B50875"/>
    <w:rsid w:val="00B509A5"/>
    <w:rsid w:val="00B50AB1"/>
    <w:rsid w:val="00B50AEC"/>
    <w:rsid w:val="00B50E29"/>
    <w:rsid w:val="00B51748"/>
    <w:rsid w:val="00B51B90"/>
    <w:rsid w:val="00B51BEA"/>
    <w:rsid w:val="00B52202"/>
    <w:rsid w:val="00B52FD3"/>
    <w:rsid w:val="00B53F04"/>
    <w:rsid w:val="00B540F7"/>
    <w:rsid w:val="00B544FA"/>
    <w:rsid w:val="00B54B85"/>
    <w:rsid w:val="00B565BD"/>
    <w:rsid w:val="00B5670E"/>
    <w:rsid w:val="00B57035"/>
    <w:rsid w:val="00B570DD"/>
    <w:rsid w:val="00B60B74"/>
    <w:rsid w:val="00B60F79"/>
    <w:rsid w:val="00B6138E"/>
    <w:rsid w:val="00B61690"/>
    <w:rsid w:val="00B62619"/>
    <w:rsid w:val="00B62766"/>
    <w:rsid w:val="00B62D3A"/>
    <w:rsid w:val="00B62F23"/>
    <w:rsid w:val="00B632DD"/>
    <w:rsid w:val="00B63B8C"/>
    <w:rsid w:val="00B63FEE"/>
    <w:rsid w:val="00B64687"/>
    <w:rsid w:val="00B64AAB"/>
    <w:rsid w:val="00B64EA2"/>
    <w:rsid w:val="00B65649"/>
    <w:rsid w:val="00B66109"/>
    <w:rsid w:val="00B66950"/>
    <w:rsid w:val="00B67A0E"/>
    <w:rsid w:val="00B70310"/>
    <w:rsid w:val="00B7055B"/>
    <w:rsid w:val="00B71D0D"/>
    <w:rsid w:val="00B72A8C"/>
    <w:rsid w:val="00B72DA5"/>
    <w:rsid w:val="00B731CC"/>
    <w:rsid w:val="00B73230"/>
    <w:rsid w:val="00B733EB"/>
    <w:rsid w:val="00B7354E"/>
    <w:rsid w:val="00B73614"/>
    <w:rsid w:val="00B736F1"/>
    <w:rsid w:val="00B739D9"/>
    <w:rsid w:val="00B740B0"/>
    <w:rsid w:val="00B74635"/>
    <w:rsid w:val="00B74703"/>
    <w:rsid w:val="00B74853"/>
    <w:rsid w:val="00B755B1"/>
    <w:rsid w:val="00B75C2A"/>
    <w:rsid w:val="00B760BE"/>
    <w:rsid w:val="00B762A2"/>
    <w:rsid w:val="00B76828"/>
    <w:rsid w:val="00B76844"/>
    <w:rsid w:val="00B77707"/>
    <w:rsid w:val="00B77D62"/>
    <w:rsid w:val="00B80793"/>
    <w:rsid w:val="00B81D08"/>
    <w:rsid w:val="00B81ED0"/>
    <w:rsid w:val="00B82508"/>
    <w:rsid w:val="00B82567"/>
    <w:rsid w:val="00B825E9"/>
    <w:rsid w:val="00B82C58"/>
    <w:rsid w:val="00B82C7F"/>
    <w:rsid w:val="00B83131"/>
    <w:rsid w:val="00B83631"/>
    <w:rsid w:val="00B83978"/>
    <w:rsid w:val="00B83AD7"/>
    <w:rsid w:val="00B83E4E"/>
    <w:rsid w:val="00B83ECD"/>
    <w:rsid w:val="00B84C8F"/>
    <w:rsid w:val="00B8696A"/>
    <w:rsid w:val="00B87E76"/>
    <w:rsid w:val="00B900CE"/>
    <w:rsid w:val="00B91934"/>
    <w:rsid w:val="00B91E39"/>
    <w:rsid w:val="00B92593"/>
    <w:rsid w:val="00B9280B"/>
    <w:rsid w:val="00B93198"/>
    <w:rsid w:val="00B93435"/>
    <w:rsid w:val="00B93A25"/>
    <w:rsid w:val="00B93BF8"/>
    <w:rsid w:val="00B941D4"/>
    <w:rsid w:val="00B948E7"/>
    <w:rsid w:val="00B950D2"/>
    <w:rsid w:val="00B95375"/>
    <w:rsid w:val="00B95A53"/>
    <w:rsid w:val="00B967F9"/>
    <w:rsid w:val="00B96A6D"/>
    <w:rsid w:val="00B96AF1"/>
    <w:rsid w:val="00B97986"/>
    <w:rsid w:val="00B97F7A"/>
    <w:rsid w:val="00BA04EA"/>
    <w:rsid w:val="00BA0BAC"/>
    <w:rsid w:val="00BA2006"/>
    <w:rsid w:val="00BA2AEF"/>
    <w:rsid w:val="00BA2D9E"/>
    <w:rsid w:val="00BA3049"/>
    <w:rsid w:val="00BA4C66"/>
    <w:rsid w:val="00BA5A30"/>
    <w:rsid w:val="00BA5DB4"/>
    <w:rsid w:val="00BA5E5E"/>
    <w:rsid w:val="00BA6468"/>
    <w:rsid w:val="00BA6A2F"/>
    <w:rsid w:val="00BA6A99"/>
    <w:rsid w:val="00BA6B0B"/>
    <w:rsid w:val="00BA7175"/>
    <w:rsid w:val="00BA77ED"/>
    <w:rsid w:val="00BA7EC7"/>
    <w:rsid w:val="00BB06D1"/>
    <w:rsid w:val="00BB0F42"/>
    <w:rsid w:val="00BB1260"/>
    <w:rsid w:val="00BB1903"/>
    <w:rsid w:val="00BB1CB3"/>
    <w:rsid w:val="00BB240E"/>
    <w:rsid w:val="00BB2F48"/>
    <w:rsid w:val="00BB4FB9"/>
    <w:rsid w:val="00BB5E01"/>
    <w:rsid w:val="00BB629E"/>
    <w:rsid w:val="00BB64CA"/>
    <w:rsid w:val="00BB6870"/>
    <w:rsid w:val="00BB71E8"/>
    <w:rsid w:val="00BB7206"/>
    <w:rsid w:val="00BB733A"/>
    <w:rsid w:val="00BB7372"/>
    <w:rsid w:val="00BB765F"/>
    <w:rsid w:val="00BB78E6"/>
    <w:rsid w:val="00BC0824"/>
    <w:rsid w:val="00BC1187"/>
    <w:rsid w:val="00BC1C7C"/>
    <w:rsid w:val="00BC1D32"/>
    <w:rsid w:val="00BC1D8A"/>
    <w:rsid w:val="00BC1DF1"/>
    <w:rsid w:val="00BC1F58"/>
    <w:rsid w:val="00BC24B6"/>
    <w:rsid w:val="00BC2A15"/>
    <w:rsid w:val="00BC2FD5"/>
    <w:rsid w:val="00BC3914"/>
    <w:rsid w:val="00BC3A37"/>
    <w:rsid w:val="00BC4409"/>
    <w:rsid w:val="00BC4499"/>
    <w:rsid w:val="00BC5DB6"/>
    <w:rsid w:val="00BC5DC0"/>
    <w:rsid w:val="00BC6A53"/>
    <w:rsid w:val="00BC6E3F"/>
    <w:rsid w:val="00BC71B6"/>
    <w:rsid w:val="00BC771C"/>
    <w:rsid w:val="00BD03FE"/>
    <w:rsid w:val="00BD05DD"/>
    <w:rsid w:val="00BD19BE"/>
    <w:rsid w:val="00BD2AA6"/>
    <w:rsid w:val="00BD2B76"/>
    <w:rsid w:val="00BD3119"/>
    <w:rsid w:val="00BD367D"/>
    <w:rsid w:val="00BD4173"/>
    <w:rsid w:val="00BD4795"/>
    <w:rsid w:val="00BD5C80"/>
    <w:rsid w:val="00BD63E2"/>
    <w:rsid w:val="00BD68C7"/>
    <w:rsid w:val="00BD6BC6"/>
    <w:rsid w:val="00BD6C2B"/>
    <w:rsid w:val="00BD749D"/>
    <w:rsid w:val="00BD77CA"/>
    <w:rsid w:val="00BE1AF8"/>
    <w:rsid w:val="00BE1B4A"/>
    <w:rsid w:val="00BE1C16"/>
    <w:rsid w:val="00BE20E4"/>
    <w:rsid w:val="00BE2B09"/>
    <w:rsid w:val="00BE324F"/>
    <w:rsid w:val="00BE3515"/>
    <w:rsid w:val="00BE36F1"/>
    <w:rsid w:val="00BE395F"/>
    <w:rsid w:val="00BE3FAD"/>
    <w:rsid w:val="00BE3FDD"/>
    <w:rsid w:val="00BE5B6B"/>
    <w:rsid w:val="00BE5EE4"/>
    <w:rsid w:val="00BE60F5"/>
    <w:rsid w:val="00BE6B5A"/>
    <w:rsid w:val="00BE6E57"/>
    <w:rsid w:val="00BE7886"/>
    <w:rsid w:val="00BE7B89"/>
    <w:rsid w:val="00BF09DE"/>
    <w:rsid w:val="00BF0D75"/>
    <w:rsid w:val="00BF0EA2"/>
    <w:rsid w:val="00BF166E"/>
    <w:rsid w:val="00BF1F6A"/>
    <w:rsid w:val="00BF2ACC"/>
    <w:rsid w:val="00BF3070"/>
    <w:rsid w:val="00BF36BC"/>
    <w:rsid w:val="00BF5737"/>
    <w:rsid w:val="00BF61A4"/>
    <w:rsid w:val="00BF6990"/>
    <w:rsid w:val="00BF7819"/>
    <w:rsid w:val="00BF7C5B"/>
    <w:rsid w:val="00C00098"/>
    <w:rsid w:val="00C006B0"/>
    <w:rsid w:val="00C00E3C"/>
    <w:rsid w:val="00C012BC"/>
    <w:rsid w:val="00C0143C"/>
    <w:rsid w:val="00C01F0A"/>
    <w:rsid w:val="00C02A70"/>
    <w:rsid w:val="00C0311A"/>
    <w:rsid w:val="00C03155"/>
    <w:rsid w:val="00C03CBF"/>
    <w:rsid w:val="00C04427"/>
    <w:rsid w:val="00C04C18"/>
    <w:rsid w:val="00C05043"/>
    <w:rsid w:val="00C052A9"/>
    <w:rsid w:val="00C05B5C"/>
    <w:rsid w:val="00C05E8A"/>
    <w:rsid w:val="00C07157"/>
    <w:rsid w:val="00C078C9"/>
    <w:rsid w:val="00C07D70"/>
    <w:rsid w:val="00C102BF"/>
    <w:rsid w:val="00C103E3"/>
    <w:rsid w:val="00C106A2"/>
    <w:rsid w:val="00C11364"/>
    <w:rsid w:val="00C11424"/>
    <w:rsid w:val="00C12C50"/>
    <w:rsid w:val="00C132BB"/>
    <w:rsid w:val="00C13E17"/>
    <w:rsid w:val="00C13F40"/>
    <w:rsid w:val="00C153FF"/>
    <w:rsid w:val="00C1589E"/>
    <w:rsid w:val="00C15FC8"/>
    <w:rsid w:val="00C1723B"/>
    <w:rsid w:val="00C175FB"/>
    <w:rsid w:val="00C17DC0"/>
    <w:rsid w:val="00C204F3"/>
    <w:rsid w:val="00C21F1A"/>
    <w:rsid w:val="00C2222B"/>
    <w:rsid w:val="00C2239D"/>
    <w:rsid w:val="00C229FD"/>
    <w:rsid w:val="00C233B7"/>
    <w:rsid w:val="00C2347B"/>
    <w:rsid w:val="00C2365C"/>
    <w:rsid w:val="00C24028"/>
    <w:rsid w:val="00C247EA"/>
    <w:rsid w:val="00C24D48"/>
    <w:rsid w:val="00C25949"/>
    <w:rsid w:val="00C2652F"/>
    <w:rsid w:val="00C26699"/>
    <w:rsid w:val="00C26BE9"/>
    <w:rsid w:val="00C27967"/>
    <w:rsid w:val="00C27986"/>
    <w:rsid w:val="00C27ADC"/>
    <w:rsid w:val="00C3033F"/>
    <w:rsid w:val="00C30752"/>
    <w:rsid w:val="00C30952"/>
    <w:rsid w:val="00C30B5E"/>
    <w:rsid w:val="00C30B95"/>
    <w:rsid w:val="00C30EC0"/>
    <w:rsid w:val="00C30FE3"/>
    <w:rsid w:val="00C313B2"/>
    <w:rsid w:val="00C33005"/>
    <w:rsid w:val="00C33C40"/>
    <w:rsid w:val="00C33E72"/>
    <w:rsid w:val="00C35B33"/>
    <w:rsid w:val="00C36EA6"/>
    <w:rsid w:val="00C37778"/>
    <w:rsid w:val="00C37C10"/>
    <w:rsid w:val="00C37D4A"/>
    <w:rsid w:val="00C37E7A"/>
    <w:rsid w:val="00C37F7B"/>
    <w:rsid w:val="00C40A16"/>
    <w:rsid w:val="00C41297"/>
    <w:rsid w:val="00C416BD"/>
    <w:rsid w:val="00C43427"/>
    <w:rsid w:val="00C43F06"/>
    <w:rsid w:val="00C446AF"/>
    <w:rsid w:val="00C448A5"/>
    <w:rsid w:val="00C456E6"/>
    <w:rsid w:val="00C45A75"/>
    <w:rsid w:val="00C45A9D"/>
    <w:rsid w:val="00C45E2F"/>
    <w:rsid w:val="00C4670C"/>
    <w:rsid w:val="00C4750A"/>
    <w:rsid w:val="00C476E7"/>
    <w:rsid w:val="00C479BD"/>
    <w:rsid w:val="00C47EA8"/>
    <w:rsid w:val="00C5011C"/>
    <w:rsid w:val="00C50208"/>
    <w:rsid w:val="00C51A79"/>
    <w:rsid w:val="00C51B87"/>
    <w:rsid w:val="00C52B53"/>
    <w:rsid w:val="00C5340C"/>
    <w:rsid w:val="00C53495"/>
    <w:rsid w:val="00C534FC"/>
    <w:rsid w:val="00C5467E"/>
    <w:rsid w:val="00C548A0"/>
    <w:rsid w:val="00C551DE"/>
    <w:rsid w:val="00C56960"/>
    <w:rsid w:val="00C569A3"/>
    <w:rsid w:val="00C569CA"/>
    <w:rsid w:val="00C57074"/>
    <w:rsid w:val="00C572C3"/>
    <w:rsid w:val="00C5771C"/>
    <w:rsid w:val="00C60976"/>
    <w:rsid w:val="00C616A4"/>
    <w:rsid w:val="00C61938"/>
    <w:rsid w:val="00C61AF4"/>
    <w:rsid w:val="00C623B2"/>
    <w:rsid w:val="00C630A6"/>
    <w:rsid w:val="00C63104"/>
    <w:rsid w:val="00C632FA"/>
    <w:rsid w:val="00C63685"/>
    <w:rsid w:val="00C63BB2"/>
    <w:rsid w:val="00C63D7C"/>
    <w:rsid w:val="00C643C3"/>
    <w:rsid w:val="00C64572"/>
    <w:rsid w:val="00C64E14"/>
    <w:rsid w:val="00C66260"/>
    <w:rsid w:val="00C66EE9"/>
    <w:rsid w:val="00C67249"/>
    <w:rsid w:val="00C6727C"/>
    <w:rsid w:val="00C675E2"/>
    <w:rsid w:val="00C677B2"/>
    <w:rsid w:val="00C70569"/>
    <w:rsid w:val="00C70992"/>
    <w:rsid w:val="00C70BAD"/>
    <w:rsid w:val="00C70ECD"/>
    <w:rsid w:val="00C71718"/>
    <w:rsid w:val="00C71997"/>
    <w:rsid w:val="00C71D04"/>
    <w:rsid w:val="00C72336"/>
    <w:rsid w:val="00C7267C"/>
    <w:rsid w:val="00C729F9"/>
    <w:rsid w:val="00C72AB9"/>
    <w:rsid w:val="00C733D8"/>
    <w:rsid w:val="00C73586"/>
    <w:rsid w:val="00C737B1"/>
    <w:rsid w:val="00C73C75"/>
    <w:rsid w:val="00C75972"/>
    <w:rsid w:val="00C75993"/>
    <w:rsid w:val="00C769DE"/>
    <w:rsid w:val="00C76A5C"/>
    <w:rsid w:val="00C779CF"/>
    <w:rsid w:val="00C805A5"/>
    <w:rsid w:val="00C80614"/>
    <w:rsid w:val="00C80676"/>
    <w:rsid w:val="00C80767"/>
    <w:rsid w:val="00C81623"/>
    <w:rsid w:val="00C817E5"/>
    <w:rsid w:val="00C818C0"/>
    <w:rsid w:val="00C81CB4"/>
    <w:rsid w:val="00C82B70"/>
    <w:rsid w:val="00C83BAC"/>
    <w:rsid w:val="00C845E6"/>
    <w:rsid w:val="00C8543E"/>
    <w:rsid w:val="00C85612"/>
    <w:rsid w:val="00C85AE8"/>
    <w:rsid w:val="00C869B6"/>
    <w:rsid w:val="00C87FD3"/>
    <w:rsid w:val="00C903B0"/>
    <w:rsid w:val="00C90FAE"/>
    <w:rsid w:val="00C9212B"/>
    <w:rsid w:val="00C92845"/>
    <w:rsid w:val="00C942AA"/>
    <w:rsid w:val="00C943C1"/>
    <w:rsid w:val="00C944B8"/>
    <w:rsid w:val="00C95607"/>
    <w:rsid w:val="00C95F9C"/>
    <w:rsid w:val="00C97E22"/>
    <w:rsid w:val="00CA0854"/>
    <w:rsid w:val="00CA0F04"/>
    <w:rsid w:val="00CA18A8"/>
    <w:rsid w:val="00CA2007"/>
    <w:rsid w:val="00CA2397"/>
    <w:rsid w:val="00CA30C2"/>
    <w:rsid w:val="00CA3811"/>
    <w:rsid w:val="00CA5AAD"/>
    <w:rsid w:val="00CA5C1C"/>
    <w:rsid w:val="00CA613B"/>
    <w:rsid w:val="00CA65ED"/>
    <w:rsid w:val="00CA6FAD"/>
    <w:rsid w:val="00CA7424"/>
    <w:rsid w:val="00CA7E5F"/>
    <w:rsid w:val="00CB0B03"/>
    <w:rsid w:val="00CB13B6"/>
    <w:rsid w:val="00CB186B"/>
    <w:rsid w:val="00CB1C67"/>
    <w:rsid w:val="00CB1E01"/>
    <w:rsid w:val="00CB1FD0"/>
    <w:rsid w:val="00CB2115"/>
    <w:rsid w:val="00CB2404"/>
    <w:rsid w:val="00CB2C1B"/>
    <w:rsid w:val="00CB3298"/>
    <w:rsid w:val="00CB348B"/>
    <w:rsid w:val="00CB35AA"/>
    <w:rsid w:val="00CB3796"/>
    <w:rsid w:val="00CB3839"/>
    <w:rsid w:val="00CB3A03"/>
    <w:rsid w:val="00CB48A6"/>
    <w:rsid w:val="00CB4CEC"/>
    <w:rsid w:val="00CB5965"/>
    <w:rsid w:val="00CB6863"/>
    <w:rsid w:val="00CB70B3"/>
    <w:rsid w:val="00CB7746"/>
    <w:rsid w:val="00CC0AB6"/>
    <w:rsid w:val="00CC0D80"/>
    <w:rsid w:val="00CC1024"/>
    <w:rsid w:val="00CC1276"/>
    <w:rsid w:val="00CC1894"/>
    <w:rsid w:val="00CC1C0A"/>
    <w:rsid w:val="00CC218A"/>
    <w:rsid w:val="00CC26ED"/>
    <w:rsid w:val="00CC28BB"/>
    <w:rsid w:val="00CC2A4F"/>
    <w:rsid w:val="00CC2E32"/>
    <w:rsid w:val="00CC4404"/>
    <w:rsid w:val="00CC44B2"/>
    <w:rsid w:val="00CC564A"/>
    <w:rsid w:val="00CC5A5F"/>
    <w:rsid w:val="00CC60DC"/>
    <w:rsid w:val="00CC6484"/>
    <w:rsid w:val="00CC6BA8"/>
    <w:rsid w:val="00CC7AE4"/>
    <w:rsid w:val="00CC7DF1"/>
    <w:rsid w:val="00CD022B"/>
    <w:rsid w:val="00CD0BFD"/>
    <w:rsid w:val="00CD168E"/>
    <w:rsid w:val="00CD205C"/>
    <w:rsid w:val="00CD20FD"/>
    <w:rsid w:val="00CD220B"/>
    <w:rsid w:val="00CD23AE"/>
    <w:rsid w:val="00CD2481"/>
    <w:rsid w:val="00CD2692"/>
    <w:rsid w:val="00CD2AF3"/>
    <w:rsid w:val="00CD31C0"/>
    <w:rsid w:val="00CD3200"/>
    <w:rsid w:val="00CD491A"/>
    <w:rsid w:val="00CD59C2"/>
    <w:rsid w:val="00CD5D29"/>
    <w:rsid w:val="00CD681F"/>
    <w:rsid w:val="00CD68E3"/>
    <w:rsid w:val="00CD68E7"/>
    <w:rsid w:val="00CD7682"/>
    <w:rsid w:val="00CD7F0C"/>
    <w:rsid w:val="00CE01D5"/>
    <w:rsid w:val="00CE040C"/>
    <w:rsid w:val="00CE05EF"/>
    <w:rsid w:val="00CE0965"/>
    <w:rsid w:val="00CE0E1F"/>
    <w:rsid w:val="00CE1970"/>
    <w:rsid w:val="00CE26C7"/>
    <w:rsid w:val="00CE277D"/>
    <w:rsid w:val="00CE46DB"/>
    <w:rsid w:val="00CE5B90"/>
    <w:rsid w:val="00CE6C94"/>
    <w:rsid w:val="00CE7381"/>
    <w:rsid w:val="00CF0AB0"/>
    <w:rsid w:val="00CF0EB3"/>
    <w:rsid w:val="00CF0F4B"/>
    <w:rsid w:val="00CF1157"/>
    <w:rsid w:val="00CF1C0F"/>
    <w:rsid w:val="00CF1E0B"/>
    <w:rsid w:val="00CF265B"/>
    <w:rsid w:val="00CF2D32"/>
    <w:rsid w:val="00CF2D9B"/>
    <w:rsid w:val="00CF2EC6"/>
    <w:rsid w:val="00CF3585"/>
    <w:rsid w:val="00CF4C86"/>
    <w:rsid w:val="00CF5D1D"/>
    <w:rsid w:val="00CF6908"/>
    <w:rsid w:val="00CF6EF9"/>
    <w:rsid w:val="00CF7AFF"/>
    <w:rsid w:val="00D00296"/>
    <w:rsid w:val="00D002EA"/>
    <w:rsid w:val="00D011E1"/>
    <w:rsid w:val="00D015E1"/>
    <w:rsid w:val="00D01E02"/>
    <w:rsid w:val="00D02670"/>
    <w:rsid w:val="00D03933"/>
    <w:rsid w:val="00D03F59"/>
    <w:rsid w:val="00D03FB7"/>
    <w:rsid w:val="00D04924"/>
    <w:rsid w:val="00D054F1"/>
    <w:rsid w:val="00D058BD"/>
    <w:rsid w:val="00D05DEC"/>
    <w:rsid w:val="00D065C4"/>
    <w:rsid w:val="00D06C98"/>
    <w:rsid w:val="00D075D9"/>
    <w:rsid w:val="00D07834"/>
    <w:rsid w:val="00D111DE"/>
    <w:rsid w:val="00D11698"/>
    <w:rsid w:val="00D11FF2"/>
    <w:rsid w:val="00D12E2B"/>
    <w:rsid w:val="00D1349A"/>
    <w:rsid w:val="00D1373F"/>
    <w:rsid w:val="00D13BF8"/>
    <w:rsid w:val="00D1434B"/>
    <w:rsid w:val="00D144F8"/>
    <w:rsid w:val="00D14A5C"/>
    <w:rsid w:val="00D14D51"/>
    <w:rsid w:val="00D16B83"/>
    <w:rsid w:val="00D17DBB"/>
    <w:rsid w:val="00D2022D"/>
    <w:rsid w:val="00D218C5"/>
    <w:rsid w:val="00D21E88"/>
    <w:rsid w:val="00D22137"/>
    <w:rsid w:val="00D2262E"/>
    <w:rsid w:val="00D22936"/>
    <w:rsid w:val="00D22ABA"/>
    <w:rsid w:val="00D2385E"/>
    <w:rsid w:val="00D245F0"/>
    <w:rsid w:val="00D24AFE"/>
    <w:rsid w:val="00D25378"/>
    <w:rsid w:val="00D25528"/>
    <w:rsid w:val="00D25743"/>
    <w:rsid w:val="00D2598B"/>
    <w:rsid w:val="00D26ABE"/>
    <w:rsid w:val="00D26B3E"/>
    <w:rsid w:val="00D26E39"/>
    <w:rsid w:val="00D27CE5"/>
    <w:rsid w:val="00D27D18"/>
    <w:rsid w:val="00D27D48"/>
    <w:rsid w:val="00D3060F"/>
    <w:rsid w:val="00D30F22"/>
    <w:rsid w:val="00D310BD"/>
    <w:rsid w:val="00D3260F"/>
    <w:rsid w:val="00D34058"/>
    <w:rsid w:val="00D34BA8"/>
    <w:rsid w:val="00D3559C"/>
    <w:rsid w:val="00D357DA"/>
    <w:rsid w:val="00D366A3"/>
    <w:rsid w:val="00D3690B"/>
    <w:rsid w:val="00D3774C"/>
    <w:rsid w:val="00D37A24"/>
    <w:rsid w:val="00D402FC"/>
    <w:rsid w:val="00D40676"/>
    <w:rsid w:val="00D40E25"/>
    <w:rsid w:val="00D412DE"/>
    <w:rsid w:val="00D41986"/>
    <w:rsid w:val="00D431CF"/>
    <w:rsid w:val="00D43E06"/>
    <w:rsid w:val="00D43E5C"/>
    <w:rsid w:val="00D443AC"/>
    <w:rsid w:val="00D4443F"/>
    <w:rsid w:val="00D44ABC"/>
    <w:rsid w:val="00D45D03"/>
    <w:rsid w:val="00D45D87"/>
    <w:rsid w:val="00D461C6"/>
    <w:rsid w:val="00D4656E"/>
    <w:rsid w:val="00D46CB3"/>
    <w:rsid w:val="00D471D9"/>
    <w:rsid w:val="00D4729D"/>
    <w:rsid w:val="00D476C0"/>
    <w:rsid w:val="00D47E26"/>
    <w:rsid w:val="00D50109"/>
    <w:rsid w:val="00D5023D"/>
    <w:rsid w:val="00D50C4F"/>
    <w:rsid w:val="00D511AD"/>
    <w:rsid w:val="00D5145F"/>
    <w:rsid w:val="00D51975"/>
    <w:rsid w:val="00D51ADA"/>
    <w:rsid w:val="00D51C9E"/>
    <w:rsid w:val="00D51F96"/>
    <w:rsid w:val="00D52355"/>
    <w:rsid w:val="00D52FA3"/>
    <w:rsid w:val="00D546AF"/>
    <w:rsid w:val="00D54803"/>
    <w:rsid w:val="00D54901"/>
    <w:rsid w:val="00D557D7"/>
    <w:rsid w:val="00D55E3F"/>
    <w:rsid w:val="00D56004"/>
    <w:rsid w:val="00D56D68"/>
    <w:rsid w:val="00D60158"/>
    <w:rsid w:val="00D60E1A"/>
    <w:rsid w:val="00D61C5A"/>
    <w:rsid w:val="00D620D5"/>
    <w:rsid w:val="00D62E3B"/>
    <w:rsid w:val="00D63803"/>
    <w:rsid w:val="00D63BC3"/>
    <w:rsid w:val="00D65311"/>
    <w:rsid w:val="00D658DC"/>
    <w:rsid w:val="00D65AB3"/>
    <w:rsid w:val="00D65AC9"/>
    <w:rsid w:val="00D65CED"/>
    <w:rsid w:val="00D65F70"/>
    <w:rsid w:val="00D66BD5"/>
    <w:rsid w:val="00D70942"/>
    <w:rsid w:val="00D70FBD"/>
    <w:rsid w:val="00D7109B"/>
    <w:rsid w:val="00D72A0C"/>
    <w:rsid w:val="00D72ADB"/>
    <w:rsid w:val="00D7386B"/>
    <w:rsid w:val="00D73A8B"/>
    <w:rsid w:val="00D74847"/>
    <w:rsid w:val="00D74899"/>
    <w:rsid w:val="00D74B78"/>
    <w:rsid w:val="00D74BBD"/>
    <w:rsid w:val="00D75CFE"/>
    <w:rsid w:val="00D75EF3"/>
    <w:rsid w:val="00D7657F"/>
    <w:rsid w:val="00D76A80"/>
    <w:rsid w:val="00D77692"/>
    <w:rsid w:val="00D7773F"/>
    <w:rsid w:val="00D77928"/>
    <w:rsid w:val="00D77D6F"/>
    <w:rsid w:val="00D802AA"/>
    <w:rsid w:val="00D807F9"/>
    <w:rsid w:val="00D80B10"/>
    <w:rsid w:val="00D81755"/>
    <w:rsid w:val="00D82209"/>
    <w:rsid w:val="00D82408"/>
    <w:rsid w:val="00D82627"/>
    <w:rsid w:val="00D82B27"/>
    <w:rsid w:val="00D836CD"/>
    <w:rsid w:val="00D83ECF"/>
    <w:rsid w:val="00D84811"/>
    <w:rsid w:val="00D84D24"/>
    <w:rsid w:val="00D850AB"/>
    <w:rsid w:val="00D857FC"/>
    <w:rsid w:val="00D860AB"/>
    <w:rsid w:val="00D86163"/>
    <w:rsid w:val="00D86472"/>
    <w:rsid w:val="00D87D22"/>
    <w:rsid w:val="00D87D44"/>
    <w:rsid w:val="00D87DF5"/>
    <w:rsid w:val="00D90298"/>
    <w:rsid w:val="00D90B3A"/>
    <w:rsid w:val="00D90DA9"/>
    <w:rsid w:val="00D90DF8"/>
    <w:rsid w:val="00D90F43"/>
    <w:rsid w:val="00D91422"/>
    <w:rsid w:val="00D9238F"/>
    <w:rsid w:val="00D92FA5"/>
    <w:rsid w:val="00D93BCB"/>
    <w:rsid w:val="00D93DDD"/>
    <w:rsid w:val="00D93DFE"/>
    <w:rsid w:val="00D93E1B"/>
    <w:rsid w:val="00D94078"/>
    <w:rsid w:val="00D941AA"/>
    <w:rsid w:val="00D945F1"/>
    <w:rsid w:val="00D94EF1"/>
    <w:rsid w:val="00D9513A"/>
    <w:rsid w:val="00D9545D"/>
    <w:rsid w:val="00D9555D"/>
    <w:rsid w:val="00D9557F"/>
    <w:rsid w:val="00D95A11"/>
    <w:rsid w:val="00D9687C"/>
    <w:rsid w:val="00D97777"/>
    <w:rsid w:val="00D9792F"/>
    <w:rsid w:val="00D979DC"/>
    <w:rsid w:val="00D97EB6"/>
    <w:rsid w:val="00DA0151"/>
    <w:rsid w:val="00DA10D7"/>
    <w:rsid w:val="00DA1764"/>
    <w:rsid w:val="00DA1819"/>
    <w:rsid w:val="00DA1C31"/>
    <w:rsid w:val="00DA23C4"/>
    <w:rsid w:val="00DA322C"/>
    <w:rsid w:val="00DA345A"/>
    <w:rsid w:val="00DA3A14"/>
    <w:rsid w:val="00DA493C"/>
    <w:rsid w:val="00DA5221"/>
    <w:rsid w:val="00DA657A"/>
    <w:rsid w:val="00DA680D"/>
    <w:rsid w:val="00DA69A2"/>
    <w:rsid w:val="00DA7552"/>
    <w:rsid w:val="00DB0477"/>
    <w:rsid w:val="00DB0664"/>
    <w:rsid w:val="00DB098A"/>
    <w:rsid w:val="00DB09DC"/>
    <w:rsid w:val="00DB10A3"/>
    <w:rsid w:val="00DB1A6A"/>
    <w:rsid w:val="00DB200D"/>
    <w:rsid w:val="00DB2135"/>
    <w:rsid w:val="00DB226F"/>
    <w:rsid w:val="00DB255C"/>
    <w:rsid w:val="00DB3768"/>
    <w:rsid w:val="00DB3E0F"/>
    <w:rsid w:val="00DB426F"/>
    <w:rsid w:val="00DB56EC"/>
    <w:rsid w:val="00DB6293"/>
    <w:rsid w:val="00DB6547"/>
    <w:rsid w:val="00DB66C0"/>
    <w:rsid w:val="00DB685E"/>
    <w:rsid w:val="00DB6CED"/>
    <w:rsid w:val="00DB73C9"/>
    <w:rsid w:val="00DC00CB"/>
    <w:rsid w:val="00DC0896"/>
    <w:rsid w:val="00DC19E1"/>
    <w:rsid w:val="00DC1DC2"/>
    <w:rsid w:val="00DC1FD5"/>
    <w:rsid w:val="00DC23A2"/>
    <w:rsid w:val="00DC289D"/>
    <w:rsid w:val="00DC3516"/>
    <w:rsid w:val="00DC36A8"/>
    <w:rsid w:val="00DC37B0"/>
    <w:rsid w:val="00DC3EB4"/>
    <w:rsid w:val="00DC3F4F"/>
    <w:rsid w:val="00DC45DA"/>
    <w:rsid w:val="00DC4C75"/>
    <w:rsid w:val="00DC56B3"/>
    <w:rsid w:val="00DC579E"/>
    <w:rsid w:val="00DC717D"/>
    <w:rsid w:val="00DC7689"/>
    <w:rsid w:val="00DD0847"/>
    <w:rsid w:val="00DD103C"/>
    <w:rsid w:val="00DD1F4F"/>
    <w:rsid w:val="00DD2424"/>
    <w:rsid w:val="00DD2B36"/>
    <w:rsid w:val="00DD2D00"/>
    <w:rsid w:val="00DD2E53"/>
    <w:rsid w:val="00DD3422"/>
    <w:rsid w:val="00DD35AF"/>
    <w:rsid w:val="00DD409C"/>
    <w:rsid w:val="00DD5266"/>
    <w:rsid w:val="00DD6576"/>
    <w:rsid w:val="00DD6B7C"/>
    <w:rsid w:val="00DD7834"/>
    <w:rsid w:val="00DD7C76"/>
    <w:rsid w:val="00DDCE2F"/>
    <w:rsid w:val="00DE026D"/>
    <w:rsid w:val="00DE1185"/>
    <w:rsid w:val="00DE178A"/>
    <w:rsid w:val="00DE1848"/>
    <w:rsid w:val="00DE19A9"/>
    <w:rsid w:val="00DE2051"/>
    <w:rsid w:val="00DE20CF"/>
    <w:rsid w:val="00DE236E"/>
    <w:rsid w:val="00DE3442"/>
    <w:rsid w:val="00DE3AA7"/>
    <w:rsid w:val="00DE3F70"/>
    <w:rsid w:val="00DE55E3"/>
    <w:rsid w:val="00DE5D50"/>
    <w:rsid w:val="00DE62AC"/>
    <w:rsid w:val="00DE62EF"/>
    <w:rsid w:val="00DE6B7C"/>
    <w:rsid w:val="00DE6D15"/>
    <w:rsid w:val="00DE76E6"/>
    <w:rsid w:val="00DE7740"/>
    <w:rsid w:val="00DF0455"/>
    <w:rsid w:val="00DF14E8"/>
    <w:rsid w:val="00DF1F7F"/>
    <w:rsid w:val="00DF289F"/>
    <w:rsid w:val="00DF2E51"/>
    <w:rsid w:val="00DF30A4"/>
    <w:rsid w:val="00DF4276"/>
    <w:rsid w:val="00DF427A"/>
    <w:rsid w:val="00DF45A4"/>
    <w:rsid w:val="00DF47A2"/>
    <w:rsid w:val="00DF4ED0"/>
    <w:rsid w:val="00DF502A"/>
    <w:rsid w:val="00DF5EEB"/>
    <w:rsid w:val="00DF5F92"/>
    <w:rsid w:val="00DF63E2"/>
    <w:rsid w:val="00DF717A"/>
    <w:rsid w:val="00DF7193"/>
    <w:rsid w:val="00DF7E44"/>
    <w:rsid w:val="00E00A65"/>
    <w:rsid w:val="00E00ACA"/>
    <w:rsid w:val="00E00C00"/>
    <w:rsid w:val="00E014E2"/>
    <w:rsid w:val="00E0173C"/>
    <w:rsid w:val="00E017B7"/>
    <w:rsid w:val="00E018A9"/>
    <w:rsid w:val="00E01C54"/>
    <w:rsid w:val="00E026F9"/>
    <w:rsid w:val="00E0375B"/>
    <w:rsid w:val="00E037AB"/>
    <w:rsid w:val="00E03E51"/>
    <w:rsid w:val="00E03EDA"/>
    <w:rsid w:val="00E0482A"/>
    <w:rsid w:val="00E051ED"/>
    <w:rsid w:val="00E052F3"/>
    <w:rsid w:val="00E05882"/>
    <w:rsid w:val="00E05C77"/>
    <w:rsid w:val="00E06CCD"/>
    <w:rsid w:val="00E07056"/>
    <w:rsid w:val="00E078B1"/>
    <w:rsid w:val="00E07C2F"/>
    <w:rsid w:val="00E102A8"/>
    <w:rsid w:val="00E10742"/>
    <w:rsid w:val="00E11477"/>
    <w:rsid w:val="00E1159A"/>
    <w:rsid w:val="00E11DCF"/>
    <w:rsid w:val="00E11E02"/>
    <w:rsid w:val="00E13298"/>
    <w:rsid w:val="00E1384B"/>
    <w:rsid w:val="00E13B2F"/>
    <w:rsid w:val="00E13F1D"/>
    <w:rsid w:val="00E1562E"/>
    <w:rsid w:val="00E15B8E"/>
    <w:rsid w:val="00E15F51"/>
    <w:rsid w:val="00E16730"/>
    <w:rsid w:val="00E16B9F"/>
    <w:rsid w:val="00E17230"/>
    <w:rsid w:val="00E17DC8"/>
    <w:rsid w:val="00E17F8D"/>
    <w:rsid w:val="00E203B1"/>
    <w:rsid w:val="00E20907"/>
    <w:rsid w:val="00E2114B"/>
    <w:rsid w:val="00E21444"/>
    <w:rsid w:val="00E22485"/>
    <w:rsid w:val="00E22681"/>
    <w:rsid w:val="00E2284B"/>
    <w:rsid w:val="00E229D3"/>
    <w:rsid w:val="00E229D5"/>
    <w:rsid w:val="00E22AF3"/>
    <w:rsid w:val="00E22E6A"/>
    <w:rsid w:val="00E22FF2"/>
    <w:rsid w:val="00E231FE"/>
    <w:rsid w:val="00E23390"/>
    <w:rsid w:val="00E23A8D"/>
    <w:rsid w:val="00E24308"/>
    <w:rsid w:val="00E24AFD"/>
    <w:rsid w:val="00E24B35"/>
    <w:rsid w:val="00E254A1"/>
    <w:rsid w:val="00E25C26"/>
    <w:rsid w:val="00E25D8E"/>
    <w:rsid w:val="00E269C2"/>
    <w:rsid w:val="00E271D0"/>
    <w:rsid w:val="00E3050A"/>
    <w:rsid w:val="00E3136E"/>
    <w:rsid w:val="00E31571"/>
    <w:rsid w:val="00E31F2B"/>
    <w:rsid w:val="00E3252F"/>
    <w:rsid w:val="00E32946"/>
    <w:rsid w:val="00E32A2B"/>
    <w:rsid w:val="00E33790"/>
    <w:rsid w:val="00E33AAF"/>
    <w:rsid w:val="00E340F8"/>
    <w:rsid w:val="00E3429D"/>
    <w:rsid w:val="00E34423"/>
    <w:rsid w:val="00E344F4"/>
    <w:rsid w:val="00E34A24"/>
    <w:rsid w:val="00E34E50"/>
    <w:rsid w:val="00E35775"/>
    <w:rsid w:val="00E359FF"/>
    <w:rsid w:val="00E365C9"/>
    <w:rsid w:val="00E37572"/>
    <w:rsid w:val="00E37B7A"/>
    <w:rsid w:val="00E37CB7"/>
    <w:rsid w:val="00E37E15"/>
    <w:rsid w:val="00E37F5B"/>
    <w:rsid w:val="00E401B4"/>
    <w:rsid w:val="00E42397"/>
    <w:rsid w:val="00E44369"/>
    <w:rsid w:val="00E4477C"/>
    <w:rsid w:val="00E44925"/>
    <w:rsid w:val="00E44B8D"/>
    <w:rsid w:val="00E459AB"/>
    <w:rsid w:val="00E46B91"/>
    <w:rsid w:val="00E46C20"/>
    <w:rsid w:val="00E46CC4"/>
    <w:rsid w:val="00E46EAB"/>
    <w:rsid w:val="00E47066"/>
    <w:rsid w:val="00E4758E"/>
    <w:rsid w:val="00E47722"/>
    <w:rsid w:val="00E501F7"/>
    <w:rsid w:val="00E50E9C"/>
    <w:rsid w:val="00E512A6"/>
    <w:rsid w:val="00E51911"/>
    <w:rsid w:val="00E51A9C"/>
    <w:rsid w:val="00E527FB"/>
    <w:rsid w:val="00E536B1"/>
    <w:rsid w:val="00E543A3"/>
    <w:rsid w:val="00E54930"/>
    <w:rsid w:val="00E54E33"/>
    <w:rsid w:val="00E55645"/>
    <w:rsid w:val="00E56ED4"/>
    <w:rsid w:val="00E570C5"/>
    <w:rsid w:val="00E5794D"/>
    <w:rsid w:val="00E60ABB"/>
    <w:rsid w:val="00E62891"/>
    <w:rsid w:val="00E630CE"/>
    <w:rsid w:val="00E636F6"/>
    <w:rsid w:val="00E6391F"/>
    <w:rsid w:val="00E64B21"/>
    <w:rsid w:val="00E6554C"/>
    <w:rsid w:val="00E658E5"/>
    <w:rsid w:val="00E66975"/>
    <w:rsid w:val="00E674C6"/>
    <w:rsid w:val="00E67826"/>
    <w:rsid w:val="00E67A8F"/>
    <w:rsid w:val="00E70225"/>
    <w:rsid w:val="00E7057F"/>
    <w:rsid w:val="00E71592"/>
    <w:rsid w:val="00E72AD9"/>
    <w:rsid w:val="00E72E49"/>
    <w:rsid w:val="00E7553B"/>
    <w:rsid w:val="00E75F94"/>
    <w:rsid w:val="00E763BE"/>
    <w:rsid w:val="00E76F77"/>
    <w:rsid w:val="00E7712D"/>
    <w:rsid w:val="00E7741D"/>
    <w:rsid w:val="00E77884"/>
    <w:rsid w:val="00E802F1"/>
    <w:rsid w:val="00E80524"/>
    <w:rsid w:val="00E80A17"/>
    <w:rsid w:val="00E80AB8"/>
    <w:rsid w:val="00E80DFE"/>
    <w:rsid w:val="00E81A80"/>
    <w:rsid w:val="00E81AFD"/>
    <w:rsid w:val="00E825C6"/>
    <w:rsid w:val="00E82AAD"/>
    <w:rsid w:val="00E82F3D"/>
    <w:rsid w:val="00E83914"/>
    <w:rsid w:val="00E83C1C"/>
    <w:rsid w:val="00E840F0"/>
    <w:rsid w:val="00E84A92"/>
    <w:rsid w:val="00E84B56"/>
    <w:rsid w:val="00E84C72"/>
    <w:rsid w:val="00E84DFF"/>
    <w:rsid w:val="00E8585C"/>
    <w:rsid w:val="00E860F3"/>
    <w:rsid w:val="00E86193"/>
    <w:rsid w:val="00E86492"/>
    <w:rsid w:val="00E86511"/>
    <w:rsid w:val="00E87581"/>
    <w:rsid w:val="00E87620"/>
    <w:rsid w:val="00E902C3"/>
    <w:rsid w:val="00E90E9A"/>
    <w:rsid w:val="00E90F3A"/>
    <w:rsid w:val="00E9105E"/>
    <w:rsid w:val="00E91275"/>
    <w:rsid w:val="00E924C5"/>
    <w:rsid w:val="00E9275E"/>
    <w:rsid w:val="00E927B1"/>
    <w:rsid w:val="00E929AE"/>
    <w:rsid w:val="00E92F70"/>
    <w:rsid w:val="00E93131"/>
    <w:rsid w:val="00E9369A"/>
    <w:rsid w:val="00E9372B"/>
    <w:rsid w:val="00E938D4"/>
    <w:rsid w:val="00E9391D"/>
    <w:rsid w:val="00E94630"/>
    <w:rsid w:val="00E9465B"/>
    <w:rsid w:val="00E94DA1"/>
    <w:rsid w:val="00E95585"/>
    <w:rsid w:val="00E9594C"/>
    <w:rsid w:val="00E95F52"/>
    <w:rsid w:val="00E963AC"/>
    <w:rsid w:val="00E96770"/>
    <w:rsid w:val="00E96B0A"/>
    <w:rsid w:val="00E96E88"/>
    <w:rsid w:val="00EA14B0"/>
    <w:rsid w:val="00EA2950"/>
    <w:rsid w:val="00EA375C"/>
    <w:rsid w:val="00EA46AD"/>
    <w:rsid w:val="00EA4C9A"/>
    <w:rsid w:val="00EA4DDC"/>
    <w:rsid w:val="00EA56BE"/>
    <w:rsid w:val="00EA6D77"/>
    <w:rsid w:val="00EA6F7E"/>
    <w:rsid w:val="00EA7F8D"/>
    <w:rsid w:val="00EB0819"/>
    <w:rsid w:val="00EB107D"/>
    <w:rsid w:val="00EB11CC"/>
    <w:rsid w:val="00EB1261"/>
    <w:rsid w:val="00EB18C4"/>
    <w:rsid w:val="00EB19CC"/>
    <w:rsid w:val="00EB1DAC"/>
    <w:rsid w:val="00EB38EE"/>
    <w:rsid w:val="00EB3E67"/>
    <w:rsid w:val="00EB42A3"/>
    <w:rsid w:val="00EB4572"/>
    <w:rsid w:val="00EB4616"/>
    <w:rsid w:val="00EB49B3"/>
    <w:rsid w:val="00EB4A88"/>
    <w:rsid w:val="00EB4E44"/>
    <w:rsid w:val="00EB4FBB"/>
    <w:rsid w:val="00EB5137"/>
    <w:rsid w:val="00EB56B8"/>
    <w:rsid w:val="00EB5A09"/>
    <w:rsid w:val="00EB5E16"/>
    <w:rsid w:val="00EB5E41"/>
    <w:rsid w:val="00EB6FFE"/>
    <w:rsid w:val="00EB7F19"/>
    <w:rsid w:val="00EC006D"/>
    <w:rsid w:val="00EC0E9E"/>
    <w:rsid w:val="00EC10F5"/>
    <w:rsid w:val="00EC15AA"/>
    <w:rsid w:val="00EC24D3"/>
    <w:rsid w:val="00EC2AC5"/>
    <w:rsid w:val="00EC2E34"/>
    <w:rsid w:val="00EC3556"/>
    <w:rsid w:val="00EC44FE"/>
    <w:rsid w:val="00EC5528"/>
    <w:rsid w:val="00EC5D4F"/>
    <w:rsid w:val="00EC6C7C"/>
    <w:rsid w:val="00EC750D"/>
    <w:rsid w:val="00EC7E00"/>
    <w:rsid w:val="00ED11EE"/>
    <w:rsid w:val="00ED151C"/>
    <w:rsid w:val="00ED15C7"/>
    <w:rsid w:val="00ED16B3"/>
    <w:rsid w:val="00ED1B85"/>
    <w:rsid w:val="00ED214B"/>
    <w:rsid w:val="00ED2E6A"/>
    <w:rsid w:val="00ED2EA6"/>
    <w:rsid w:val="00ED35DB"/>
    <w:rsid w:val="00ED4E9A"/>
    <w:rsid w:val="00ED51D5"/>
    <w:rsid w:val="00ED531D"/>
    <w:rsid w:val="00ED611E"/>
    <w:rsid w:val="00ED6122"/>
    <w:rsid w:val="00ED65FE"/>
    <w:rsid w:val="00ED6AF9"/>
    <w:rsid w:val="00ED6DAD"/>
    <w:rsid w:val="00ED6E83"/>
    <w:rsid w:val="00ED7BF5"/>
    <w:rsid w:val="00EE05DD"/>
    <w:rsid w:val="00EE2D9E"/>
    <w:rsid w:val="00EE4463"/>
    <w:rsid w:val="00EE47ED"/>
    <w:rsid w:val="00EE48E8"/>
    <w:rsid w:val="00EE502F"/>
    <w:rsid w:val="00EE50F8"/>
    <w:rsid w:val="00EE54C5"/>
    <w:rsid w:val="00EE59DC"/>
    <w:rsid w:val="00EE5BCC"/>
    <w:rsid w:val="00EE65B3"/>
    <w:rsid w:val="00EE693E"/>
    <w:rsid w:val="00EE6C65"/>
    <w:rsid w:val="00EE6D05"/>
    <w:rsid w:val="00EE770B"/>
    <w:rsid w:val="00EE7837"/>
    <w:rsid w:val="00EF0E75"/>
    <w:rsid w:val="00EF16D3"/>
    <w:rsid w:val="00EF215B"/>
    <w:rsid w:val="00EF2C7F"/>
    <w:rsid w:val="00EF2D51"/>
    <w:rsid w:val="00EF3531"/>
    <w:rsid w:val="00EF41E4"/>
    <w:rsid w:val="00EF4E49"/>
    <w:rsid w:val="00EF5445"/>
    <w:rsid w:val="00EF5ADA"/>
    <w:rsid w:val="00EF5DAC"/>
    <w:rsid w:val="00EF5E02"/>
    <w:rsid w:val="00EF652B"/>
    <w:rsid w:val="00EF65C8"/>
    <w:rsid w:val="00EF6C00"/>
    <w:rsid w:val="00EF709F"/>
    <w:rsid w:val="00EF7A25"/>
    <w:rsid w:val="00EF7F83"/>
    <w:rsid w:val="00F00104"/>
    <w:rsid w:val="00F01CC4"/>
    <w:rsid w:val="00F02BFF"/>
    <w:rsid w:val="00F0306C"/>
    <w:rsid w:val="00F041CA"/>
    <w:rsid w:val="00F04401"/>
    <w:rsid w:val="00F049A9"/>
    <w:rsid w:val="00F04E19"/>
    <w:rsid w:val="00F04F3C"/>
    <w:rsid w:val="00F0666B"/>
    <w:rsid w:val="00F06722"/>
    <w:rsid w:val="00F06BD2"/>
    <w:rsid w:val="00F076E0"/>
    <w:rsid w:val="00F100C6"/>
    <w:rsid w:val="00F10BB1"/>
    <w:rsid w:val="00F10CD6"/>
    <w:rsid w:val="00F11291"/>
    <w:rsid w:val="00F11C50"/>
    <w:rsid w:val="00F11F24"/>
    <w:rsid w:val="00F1279F"/>
    <w:rsid w:val="00F12D58"/>
    <w:rsid w:val="00F131C2"/>
    <w:rsid w:val="00F13ABA"/>
    <w:rsid w:val="00F14374"/>
    <w:rsid w:val="00F148AD"/>
    <w:rsid w:val="00F14926"/>
    <w:rsid w:val="00F14C1D"/>
    <w:rsid w:val="00F14ED9"/>
    <w:rsid w:val="00F151B5"/>
    <w:rsid w:val="00F15B17"/>
    <w:rsid w:val="00F17131"/>
    <w:rsid w:val="00F1725D"/>
    <w:rsid w:val="00F17C2A"/>
    <w:rsid w:val="00F17FB2"/>
    <w:rsid w:val="00F20538"/>
    <w:rsid w:val="00F20711"/>
    <w:rsid w:val="00F20AA2"/>
    <w:rsid w:val="00F20E94"/>
    <w:rsid w:val="00F2135F"/>
    <w:rsid w:val="00F214F8"/>
    <w:rsid w:val="00F2161C"/>
    <w:rsid w:val="00F21996"/>
    <w:rsid w:val="00F21AC4"/>
    <w:rsid w:val="00F22EA1"/>
    <w:rsid w:val="00F2374C"/>
    <w:rsid w:val="00F23D38"/>
    <w:rsid w:val="00F243FA"/>
    <w:rsid w:val="00F24486"/>
    <w:rsid w:val="00F24635"/>
    <w:rsid w:val="00F256F0"/>
    <w:rsid w:val="00F25750"/>
    <w:rsid w:val="00F25BA1"/>
    <w:rsid w:val="00F25C4F"/>
    <w:rsid w:val="00F26905"/>
    <w:rsid w:val="00F26ADC"/>
    <w:rsid w:val="00F26BF3"/>
    <w:rsid w:val="00F27024"/>
    <w:rsid w:val="00F27823"/>
    <w:rsid w:val="00F2795C"/>
    <w:rsid w:val="00F306AC"/>
    <w:rsid w:val="00F3129D"/>
    <w:rsid w:val="00F31C67"/>
    <w:rsid w:val="00F32D9B"/>
    <w:rsid w:val="00F3381A"/>
    <w:rsid w:val="00F33D15"/>
    <w:rsid w:val="00F33EFA"/>
    <w:rsid w:val="00F34649"/>
    <w:rsid w:val="00F34866"/>
    <w:rsid w:val="00F35014"/>
    <w:rsid w:val="00F362B4"/>
    <w:rsid w:val="00F36538"/>
    <w:rsid w:val="00F36926"/>
    <w:rsid w:val="00F37046"/>
    <w:rsid w:val="00F37CD9"/>
    <w:rsid w:val="00F40052"/>
    <w:rsid w:val="00F40296"/>
    <w:rsid w:val="00F40E6C"/>
    <w:rsid w:val="00F40E78"/>
    <w:rsid w:val="00F41313"/>
    <w:rsid w:val="00F422E6"/>
    <w:rsid w:val="00F42363"/>
    <w:rsid w:val="00F4245D"/>
    <w:rsid w:val="00F42F33"/>
    <w:rsid w:val="00F430AE"/>
    <w:rsid w:val="00F4318B"/>
    <w:rsid w:val="00F4338A"/>
    <w:rsid w:val="00F43492"/>
    <w:rsid w:val="00F43BD3"/>
    <w:rsid w:val="00F4605D"/>
    <w:rsid w:val="00F46317"/>
    <w:rsid w:val="00F4650B"/>
    <w:rsid w:val="00F46693"/>
    <w:rsid w:val="00F46BCB"/>
    <w:rsid w:val="00F46EC9"/>
    <w:rsid w:val="00F47123"/>
    <w:rsid w:val="00F50572"/>
    <w:rsid w:val="00F506FA"/>
    <w:rsid w:val="00F51434"/>
    <w:rsid w:val="00F51519"/>
    <w:rsid w:val="00F519EE"/>
    <w:rsid w:val="00F52AF7"/>
    <w:rsid w:val="00F52F46"/>
    <w:rsid w:val="00F53325"/>
    <w:rsid w:val="00F53FB5"/>
    <w:rsid w:val="00F54754"/>
    <w:rsid w:val="00F54B81"/>
    <w:rsid w:val="00F55911"/>
    <w:rsid w:val="00F55DEE"/>
    <w:rsid w:val="00F5666C"/>
    <w:rsid w:val="00F56973"/>
    <w:rsid w:val="00F5736A"/>
    <w:rsid w:val="00F60A2D"/>
    <w:rsid w:val="00F61263"/>
    <w:rsid w:val="00F61479"/>
    <w:rsid w:val="00F61D79"/>
    <w:rsid w:val="00F61F85"/>
    <w:rsid w:val="00F62D37"/>
    <w:rsid w:val="00F62E8F"/>
    <w:rsid w:val="00F6329C"/>
    <w:rsid w:val="00F63FE5"/>
    <w:rsid w:val="00F64C9B"/>
    <w:rsid w:val="00F64E1B"/>
    <w:rsid w:val="00F66726"/>
    <w:rsid w:val="00F667D6"/>
    <w:rsid w:val="00F668F9"/>
    <w:rsid w:val="00F670C6"/>
    <w:rsid w:val="00F67E52"/>
    <w:rsid w:val="00F70C35"/>
    <w:rsid w:val="00F7130F"/>
    <w:rsid w:val="00F7175F"/>
    <w:rsid w:val="00F72AFF"/>
    <w:rsid w:val="00F72EA4"/>
    <w:rsid w:val="00F72ED6"/>
    <w:rsid w:val="00F73618"/>
    <w:rsid w:val="00F73B37"/>
    <w:rsid w:val="00F749B4"/>
    <w:rsid w:val="00F74BDB"/>
    <w:rsid w:val="00F74EF8"/>
    <w:rsid w:val="00F750B2"/>
    <w:rsid w:val="00F75506"/>
    <w:rsid w:val="00F75C10"/>
    <w:rsid w:val="00F767CC"/>
    <w:rsid w:val="00F76C07"/>
    <w:rsid w:val="00F776B4"/>
    <w:rsid w:val="00F801C6"/>
    <w:rsid w:val="00F80EF4"/>
    <w:rsid w:val="00F81086"/>
    <w:rsid w:val="00F814A5"/>
    <w:rsid w:val="00F8259D"/>
    <w:rsid w:val="00F8338D"/>
    <w:rsid w:val="00F83C3C"/>
    <w:rsid w:val="00F844A1"/>
    <w:rsid w:val="00F84753"/>
    <w:rsid w:val="00F85450"/>
    <w:rsid w:val="00F85553"/>
    <w:rsid w:val="00F8555C"/>
    <w:rsid w:val="00F85711"/>
    <w:rsid w:val="00F86091"/>
    <w:rsid w:val="00F86174"/>
    <w:rsid w:val="00F872E7"/>
    <w:rsid w:val="00F87757"/>
    <w:rsid w:val="00F87AAC"/>
    <w:rsid w:val="00F90E37"/>
    <w:rsid w:val="00F90F21"/>
    <w:rsid w:val="00F90F91"/>
    <w:rsid w:val="00F91D54"/>
    <w:rsid w:val="00F92105"/>
    <w:rsid w:val="00F92432"/>
    <w:rsid w:val="00F92461"/>
    <w:rsid w:val="00F92B33"/>
    <w:rsid w:val="00F92CF7"/>
    <w:rsid w:val="00F93926"/>
    <w:rsid w:val="00F93CE7"/>
    <w:rsid w:val="00F93E6F"/>
    <w:rsid w:val="00F94078"/>
    <w:rsid w:val="00F948BC"/>
    <w:rsid w:val="00F95620"/>
    <w:rsid w:val="00F96360"/>
    <w:rsid w:val="00F96EA2"/>
    <w:rsid w:val="00F96FC7"/>
    <w:rsid w:val="00F9773D"/>
    <w:rsid w:val="00F97911"/>
    <w:rsid w:val="00F97D5E"/>
    <w:rsid w:val="00FA1963"/>
    <w:rsid w:val="00FA1D6C"/>
    <w:rsid w:val="00FA20F5"/>
    <w:rsid w:val="00FA2364"/>
    <w:rsid w:val="00FA273D"/>
    <w:rsid w:val="00FA2BF0"/>
    <w:rsid w:val="00FA3194"/>
    <w:rsid w:val="00FA36C7"/>
    <w:rsid w:val="00FA3BF3"/>
    <w:rsid w:val="00FA3E97"/>
    <w:rsid w:val="00FA4143"/>
    <w:rsid w:val="00FA4879"/>
    <w:rsid w:val="00FA57C7"/>
    <w:rsid w:val="00FA5BB6"/>
    <w:rsid w:val="00FA68BD"/>
    <w:rsid w:val="00FA6E80"/>
    <w:rsid w:val="00FA73B7"/>
    <w:rsid w:val="00FA7531"/>
    <w:rsid w:val="00FA7C5C"/>
    <w:rsid w:val="00FA7FB4"/>
    <w:rsid w:val="00FB0E1D"/>
    <w:rsid w:val="00FB1160"/>
    <w:rsid w:val="00FB1599"/>
    <w:rsid w:val="00FB15D9"/>
    <w:rsid w:val="00FB1865"/>
    <w:rsid w:val="00FB2BC8"/>
    <w:rsid w:val="00FB2EFF"/>
    <w:rsid w:val="00FB2F22"/>
    <w:rsid w:val="00FB301C"/>
    <w:rsid w:val="00FB332E"/>
    <w:rsid w:val="00FB3E86"/>
    <w:rsid w:val="00FB4C6F"/>
    <w:rsid w:val="00FB4E7C"/>
    <w:rsid w:val="00FB624B"/>
    <w:rsid w:val="00FB6760"/>
    <w:rsid w:val="00FB6D1A"/>
    <w:rsid w:val="00FB78CF"/>
    <w:rsid w:val="00FC132F"/>
    <w:rsid w:val="00FC1802"/>
    <w:rsid w:val="00FC1EB0"/>
    <w:rsid w:val="00FC2199"/>
    <w:rsid w:val="00FC40F4"/>
    <w:rsid w:val="00FC4141"/>
    <w:rsid w:val="00FC44B8"/>
    <w:rsid w:val="00FC4B02"/>
    <w:rsid w:val="00FC55F9"/>
    <w:rsid w:val="00FC571D"/>
    <w:rsid w:val="00FC59CC"/>
    <w:rsid w:val="00FC609B"/>
    <w:rsid w:val="00FC61FA"/>
    <w:rsid w:val="00FC628A"/>
    <w:rsid w:val="00FC6C26"/>
    <w:rsid w:val="00FC7F2A"/>
    <w:rsid w:val="00FC7FC5"/>
    <w:rsid w:val="00FD15B8"/>
    <w:rsid w:val="00FD2377"/>
    <w:rsid w:val="00FD23B3"/>
    <w:rsid w:val="00FD24C0"/>
    <w:rsid w:val="00FD2B8D"/>
    <w:rsid w:val="00FD34DD"/>
    <w:rsid w:val="00FD37C4"/>
    <w:rsid w:val="00FD396F"/>
    <w:rsid w:val="00FD4A62"/>
    <w:rsid w:val="00FD4BBC"/>
    <w:rsid w:val="00FD4DBB"/>
    <w:rsid w:val="00FD4E92"/>
    <w:rsid w:val="00FD53BF"/>
    <w:rsid w:val="00FD56D5"/>
    <w:rsid w:val="00FD6882"/>
    <w:rsid w:val="00FD6969"/>
    <w:rsid w:val="00FD6A5A"/>
    <w:rsid w:val="00FD79A9"/>
    <w:rsid w:val="00FE09D2"/>
    <w:rsid w:val="00FE0B98"/>
    <w:rsid w:val="00FE140B"/>
    <w:rsid w:val="00FE15AA"/>
    <w:rsid w:val="00FE17AF"/>
    <w:rsid w:val="00FE1924"/>
    <w:rsid w:val="00FE1ECC"/>
    <w:rsid w:val="00FE22EB"/>
    <w:rsid w:val="00FE2A60"/>
    <w:rsid w:val="00FE314E"/>
    <w:rsid w:val="00FE360F"/>
    <w:rsid w:val="00FE3910"/>
    <w:rsid w:val="00FE39F2"/>
    <w:rsid w:val="00FE43F5"/>
    <w:rsid w:val="00FE50E9"/>
    <w:rsid w:val="00FE5121"/>
    <w:rsid w:val="00FE5438"/>
    <w:rsid w:val="00FE6A25"/>
    <w:rsid w:val="00FE6F5B"/>
    <w:rsid w:val="00FE71C2"/>
    <w:rsid w:val="00FE7A05"/>
    <w:rsid w:val="00FE7C81"/>
    <w:rsid w:val="00FF014B"/>
    <w:rsid w:val="00FF05A5"/>
    <w:rsid w:val="00FF0A11"/>
    <w:rsid w:val="00FF1E71"/>
    <w:rsid w:val="00FF2056"/>
    <w:rsid w:val="00FF2086"/>
    <w:rsid w:val="00FF2209"/>
    <w:rsid w:val="00FF3433"/>
    <w:rsid w:val="00FF429F"/>
    <w:rsid w:val="00FF4B44"/>
    <w:rsid w:val="00FF4C25"/>
    <w:rsid w:val="00FF5124"/>
    <w:rsid w:val="00FF52F0"/>
    <w:rsid w:val="00FF5376"/>
    <w:rsid w:val="00FF58A0"/>
    <w:rsid w:val="00FF5F55"/>
    <w:rsid w:val="00FF6A0F"/>
    <w:rsid w:val="0113EFC5"/>
    <w:rsid w:val="0124286F"/>
    <w:rsid w:val="01314F39"/>
    <w:rsid w:val="0133EEAF"/>
    <w:rsid w:val="016D0E3C"/>
    <w:rsid w:val="0172CF03"/>
    <w:rsid w:val="01BBE532"/>
    <w:rsid w:val="01C241D6"/>
    <w:rsid w:val="01C899F1"/>
    <w:rsid w:val="01D62FCB"/>
    <w:rsid w:val="01DF29DE"/>
    <w:rsid w:val="01FAA8ED"/>
    <w:rsid w:val="01FCCBA9"/>
    <w:rsid w:val="01FFED75"/>
    <w:rsid w:val="020DFCB1"/>
    <w:rsid w:val="020F1F8A"/>
    <w:rsid w:val="02205EEC"/>
    <w:rsid w:val="02218AE4"/>
    <w:rsid w:val="0231EAFD"/>
    <w:rsid w:val="02455295"/>
    <w:rsid w:val="025D1A92"/>
    <w:rsid w:val="025E7142"/>
    <w:rsid w:val="026102B7"/>
    <w:rsid w:val="0268483B"/>
    <w:rsid w:val="027155D3"/>
    <w:rsid w:val="027ADF47"/>
    <w:rsid w:val="028D72F3"/>
    <w:rsid w:val="0291D890"/>
    <w:rsid w:val="02974928"/>
    <w:rsid w:val="02A51C18"/>
    <w:rsid w:val="02A69098"/>
    <w:rsid w:val="02B6F45D"/>
    <w:rsid w:val="02C23EFA"/>
    <w:rsid w:val="02D0292F"/>
    <w:rsid w:val="02D835B1"/>
    <w:rsid w:val="02EA1C43"/>
    <w:rsid w:val="02ECB5AB"/>
    <w:rsid w:val="02F22E95"/>
    <w:rsid w:val="03001493"/>
    <w:rsid w:val="0302A02C"/>
    <w:rsid w:val="030B9D74"/>
    <w:rsid w:val="03265E23"/>
    <w:rsid w:val="033BF2E8"/>
    <w:rsid w:val="0340D640"/>
    <w:rsid w:val="0350CA9E"/>
    <w:rsid w:val="03976402"/>
    <w:rsid w:val="03A0ECAE"/>
    <w:rsid w:val="03AD68DA"/>
    <w:rsid w:val="03B8DD27"/>
    <w:rsid w:val="03C0F7A5"/>
    <w:rsid w:val="03D04967"/>
    <w:rsid w:val="03D60EB6"/>
    <w:rsid w:val="03F28439"/>
    <w:rsid w:val="0416E5E2"/>
    <w:rsid w:val="041802DD"/>
    <w:rsid w:val="041E1EAB"/>
    <w:rsid w:val="042ABA00"/>
    <w:rsid w:val="0431F7FB"/>
    <w:rsid w:val="04495C48"/>
    <w:rsid w:val="045141D6"/>
    <w:rsid w:val="048E885E"/>
    <w:rsid w:val="04924423"/>
    <w:rsid w:val="04AC0C26"/>
    <w:rsid w:val="04AFB1DF"/>
    <w:rsid w:val="04B16E5F"/>
    <w:rsid w:val="04CC9734"/>
    <w:rsid w:val="04E0A1EB"/>
    <w:rsid w:val="05010361"/>
    <w:rsid w:val="050D82A7"/>
    <w:rsid w:val="05135FAF"/>
    <w:rsid w:val="05174613"/>
    <w:rsid w:val="052B0FA7"/>
    <w:rsid w:val="0540F3FE"/>
    <w:rsid w:val="054E09F4"/>
    <w:rsid w:val="056D1792"/>
    <w:rsid w:val="056E7BD2"/>
    <w:rsid w:val="057C00BB"/>
    <w:rsid w:val="05860090"/>
    <w:rsid w:val="0589CB28"/>
    <w:rsid w:val="058CA92D"/>
    <w:rsid w:val="059EFE8A"/>
    <w:rsid w:val="05C590F4"/>
    <w:rsid w:val="05C5DFE8"/>
    <w:rsid w:val="05DF2BFC"/>
    <w:rsid w:val="05E838F0"/>
    <w:rsid w:val="0604E905"/>
    <w:rsid w:val="06307787"/>
    <w:rsid w:val="06345739"/>
    <w:rsid w:val="063579C5"/>
    <w:rsid w:val="066690CD"/>
    <w:rsid w:val="0667DB51"/>
    <w:rsid w:val="0673BF61"/>
    <w:rsid w:val="067953DB"/>
    <w:rsid w:val="06A4DD33"/>
    <w:rsid w:val="06AAC415"/>
    <w:rsid w:val="06B36DE2"/>
    <w:rsid w:val="06CAE7A4"/>
    <w:rsid w:val="0701895C"/>
    <w:rsid w:val="071F9111"/>
    <w:rsid w:val="072D4EF7"/>
    <w:rsid w:val="07691F43"/>
    <w:rsid w:val="0769517D"/>
    <w:rsid w:val="077B3992"/>
    <w:rsid w:val="077EF427"/>
    <w:rsid w:val="078456C6"/>
    <w:rsid w:val="07954E22"/>
    <w:rsid w:val="079C8BF3"/>
    <w:rsid w:val="07B9D7C2"/>
    <w:rsid w:val="07C25332"/>
    <w:rsid w:val="07CBBE40"/>
    <w:rsid w:val="07EB9C95"/>
    <w:rsid w:val="0811FE59"/>
    <w:rsid w:val="08220424"/>
    <w:rsid w:val="08373754"/>
    <w:rsid w:val="0860B854"/>
    <w:rsid w:val="0862D92D"/>
    <w:rsid w:val="087041E6"/>
    <w:rsid w:val="087AAE7F"/>
    <w:rsid w:val="08AABE13"/>
    <w:rsid w:val="08AE4E15"/>
    <w:rsid w:val="08C7020B"/>
    <w:rsid w:val="08DC6BC6"/>
    <w:rsid w:val="08DE6E72"/>
    <w:rsid w:val="08DF9520"/>
    <w:rsid w:val="08E04D4E"/>
    <w:rsid w:val="08F56B00"/>
    <w:rsid w:val="09244B67"/>
    <w:rsid w:val="0964C097"/>
    <w:rsid w:val="098475C0"/>
    <w:rsid w:val="0991E8BB"/>
    <w:rsid w:val="09920C0F"/>
    <w:rsid w:val="099752C4"/>
    <w:rsid w:val="09A82E3E"/>
    <w:rsid w:val="09B90C8E"/>
    <w:rsid w:val="09B9A41A"/>
    <w:rsid w:val="09BE89EC"/>
    <w:rsid w:val="09C19F2B"/>
    <w:rsid w:val="0A09DC35"/>
    <w:rsid w:val="0A1FE010"/>
    <w:rsid w:val="0A230355"/>
    <w:rsid w:val="0A31EFB6"/>
    <w:rsid w:val="0A630D77"/>
    <w:rsid w:val="0A8F1C08"/>
    <w:rsid w:val="0A8F6B7C"/>
    <w:rsid w:val="0AAC4D96"/>
    <w:rsid w:val="0AB2A8CB"/>
    <w:rsid w:val="0AB38AB7"/>
    <w:rsid w:val="0AE81AA3"/>
    <w:rsid w:val="0B02D9AE"/>
    <w:rsid w:val="0B12D461"/>
    <w:rsid w:val="0B25EA03"/>
    <w:rsid w:val="0B2C118C"/>
    <w:rsid w:val="0B2C1585"/>
    <w:rsid w:val="0B606AEA"/>
    <w:rsid w:val="0B61C3D1"/>
    <w:rsid w:val="0B71CB2A"/>
    <w:rsid w:val="0B7809C7"/>
    <w:rsid w:val="0B7F3715"/>
    <w:rsid w:val="0B955EB5"/>
    <w:rsid w:val="0BABA4A5"/>
    <w:rsid w:val="0BAE63DE"/>
    <w:rsid w:val="0BC6ED47"/>
    <w:rsid w:val="0BD36889"/>
    <w:rsid w:val="0BDF3C23"/>
    <w:rsid w:val="0BE19A9A"/>
    <w:rsid w:val="0BE3AC3C"/>
    <w:rsid w:val="0BEED476"/>
    <w:rsid w:val="0BFA7BF3"/>
    <w:rsid w:val="0C16F0C4"/>
    <w:rsid w:val="0C19B7C1"/>
    <w:rsid w:val="0C1CA6B2"/>
    <w:rsid w:val="0C292C30"/>
    <w:rsid w:val="0C2B21E5"/>
    <w:rsid w:val="0C378310"/>
    <w:rsid w:val="0C67607D"/>
    <w:rsid w:val="0C776217"/>
    <w:rsid w:val="0C7DD0DA"/>
    <w:rsid w:val="0C8F9B8B"/>
    <w:rsid w:val="0C9A3F8B"/>
    <w:rsid w:val="0CA76948"/>
    <w:rsid w:val="0CB27197"/>
    <w:rsid w:val="0CB83C9D"/>
    <w:rsid w:val="0CCD4916"/>
    <w:rsid w:val="0D1FB2B6"/>
    <w:rsid w:val="0D23D38F"/>
    <w:rsid w:val="0D2BB75A"/>
    <w:rsid w:val="0D51F242"/>
    <w:rsid w:val="0D54E058"/>
    <w:rsid w:val="0D56B0FA"/>
    <w:rsid w:val="0D5C2530"/>
    <w:rsid w:val="0D839F0C"/>
    <w:rsid w:val="0D854DC4"/>
    <w:rsid w:val="0D8986BF"/>
    <w:rsid w:val="0DC3EF73"/>
    <w:rsid w:val="0DCF0C7A"/>
    <w:rsid w:val="0DD839F0"/>
    <w:rsid w:val="0DE5E4A3"/>
    <w:rsid w:val="0E1AD4AC"/>
    <w:rsid w:val="0E2D2C6F"/>
    <w:rsid w:val="0E2EF92C"/>
    <w:rsid w:val="0E384508"/>
    <w:rsid w:val="0E39FB8E"/>
    <w:rsid w:val="0E4C7D2C"/>
    <w:rsid w:val="0E63E73D"/>
    <w:rsid w:val="0E7EF388"/>
    <w:rsid w:val="0E808553"/>
    <w:rsid w:val="0EA3006E"/>
    <w:rsid w:val="0EACAAC6"/>
    <w:rsid w:val="0EB0ACB5"/>
    <w:rsid w:val="0ED1BB01"/>
    <w:rsid w:val="0EDC74BD"/>
    <w:rsid w:val="0EE4143B"/>
    <w:rsid w:val="0F040C10"/>
    <w:rsid w:val="0F0A3BB1"/>
    <w:rsid w:val="0F245522"/>
    <w:rsid w:val="0F4CEF34"/>
    <w:rsid w:val="0F5C8D92"/>
    <w:rsid w:val="0F874FA1"/>
    <w:rsid w:val="0F90EA89"/>
    <w:rsid w:val="0FB8D7E1"/>
    <w:rsid w:val="0FCBA762"/>
    <w:rsid w:val="0FCFDCE6"/>
    <w:rsid w:val="0FD1461C"/>
    <w:rsid w:val="100A8D6B"/>
    <w:rsid w:val="101D061D"/>
    <w:rsid w:val="102F4496"/>
    <w:rsid w:val="103E7837"/>
    <w:rsid w:val="1062A3D1"/>
    <w:rsid w:val="1063B175"/>
    <w:rsid w:val="1063FDAF"/>
    <w:rsid w:val="108399B8"/>
    <w:rsid w:val="1084E02D"/>
    <w:rsid w:val="109B3E15"/>
    <w:rsid w:val="10C8FCAD"/>
    <w:rsid w:val="10E53B5E"/>
    <w:rsid w:val="10E5653D"/>
    <w:rsid w:val="10E88B96"/>
    <w:rsid w:val="10F01EF0"/>
    <w:rsid w:val="10FAFC1C"/>
    <w:rsid w:val="1104DE81"/>
    <w:rsid w:val="11061E70"/>
    <w:rsid w:val="111EDFDC"/>
    <w:rsid w:val="11239126"/>
    <w:rsid w:val="114239DD"/>
    <w:rsid w:val="114EF165"/>
    <w:rsid w:val="11581C9A"/>
    <w:rsid w:val="11637922"/>
    <w:rsid w:val="116CC92C"/>
    <w:rsid w:val="1184F947"/>
    <w:rsid w:val="11919C66"/>
    <w:rsid w:val="1197AA71"/>
    <w:rsid w:val="11BA91A0"/>
    <w:rsid w:val="11BB5365"/>
    <w:rsid w:val="11D12175"/>
    <w:rsid w:val="11D23916"/>
    <w:rsid w:val="11D527FE"/>
    <w:rsid w:val="120641BB"/>
    <w:rsid w:val="121AA5F2"/>
    <w:rsid w:val="12298490"/>
    <w:rsid w:val="125C2525"/>
    <w:rsid w:val="1286DA7C"/>
    <w:rsid w:val="129BD668"/>
    <w:rsid w:val="129DDAA3"/>
    <w:rsid w:val="12B1753D"/>
    <w:rsid w:val="12B6F7E5"/>
    <w:rsid w:val="12D05BBA"/>
    <w:rsid w:val="132FAF64"/>
    <w:rsid w:val="13864816"/>
    <w:rsid w:val="139342E5"/>
    <w:rsid w:val="13B3B344"/>
    <w:rsid w:val="13CECA1C"/>
    <w:rsid w:val="13E2F479"/>
    <w:rsid w:val="14117E36"/>
    <w:rsid w:val="14190D9E"/>
    <w:rsid w:val="141AB629"/>
    <w:rsid w:val="141E4C96"/>
    <w:rsid w:val="1452BFD5"/>
    <w:rsid w:val="145DD79F"/>
    <w:rsid w:val="14718A29"/>
    <w:rsid w:val="1496AD18"/>
    <w:rsid w:val="14C09364"/>
    <w:rsid w:val="14CB76F1"/>
    <w:rsid w:val="14E6E0F9"/>
    <w:rsid w:val="14F2D82A"/>
    <w:rsid w:val="150B0893"/>
    <w:rsid w:val="150D0874"/>
    <w:rsid w:val="152A23A0"/>
    <w:rsid w:val="152F1346"/>
    <w:rsid w:val="15464136"/>
    <w:rsid w:val="1562112B"/>
    <w:rsid w:val="15689F23"/>
    <w:rsid w:val="1574DEBA"/>
    <w:rsid w:val="159DAD6D"/>
    <w:rsid w:val="15AF645C"/>
    <w:rsid w:val="15BD4008"/>
    <w:rsid w:val="15CC8CC3"/>
    <w:rsid w:val="16067DDC"/>
    <w:rsid w:val="16140416"/>
    <w:rsid w:val="1615FC43"/>
    <w:rsid w:val="16451B1D"/>
    <w:rsid w:val="16486A0F"/>
    <w:rsid w:val="165C92BF"/>
    <w:rsid w:val="1661696B"/>
    <w:rsid w:val="16761DD7"/>
    <w:rsid w:val="1676E4FD"/>
    <w:rsid w:val="16882504"/>
    <w:rsid w:val="16906BDC"/>
    <w:rsid w:val="1690A512"/>
    <w:rsid w:val="1693ABA7"/>
    <w:rsid w:val="169E37F3"/>
    <w:rsid w:val="16B30C4C"/>
    <w:rsid w:val="16BD8FDC"/>
    <w:rsid w:val="16F64839"/>
    <w:rsid w:val="170B9093"/>
    <w:rsid w:val="171EAAC6"/>
    <w:rsid w:val="1724AB41"/>
    <w:rsid w:val="173E5EF4"/>
    <w:rsid w:val="17433E25"/>
    <w:rsid w:val="175E65C4"/>
    <w:rsid w:val="1764CB4A"/>
    <w:rsid w:val="177CD74B"/>
    <w:rsid w:val="177F72A5"/>
    <w:rsid w:val="179CD7D2"/>
    <w:rsid w:val="179D4382"/>
    <w:rsid w:val="17A7AA9B"/>
    <w:rsid w:val="17CF5C07"/>
    <w:rsid w:val="17D90B55"/>
    <w:rsid w:val="17E12707"/>
    <w:rsid w:val="17E6FD1C"/>
    <w:rsid w:val="17E905B3"/>
    <w:rsid w:val="17F89E9E"/>
    <w:rsid w:val="180596CF"/>
    <w:rsid w:val="182757CF"/>
    <w:rsid w:val="1841E6E1"/>
    <w:rsid w:val="184B1DBE"/>
    <w:rsid w:val="187C9649"/>
    <w:rsid w:val="18804D41"/>
    <w:rsid w:val="188AC532"/>
    <w:rsid w:val="188F1682"/>
    <w:rsid w:val="18996C94"/>
    <w:rsid w:val="1899AF36"/>
    <w:rsid w:val="18B27222"/>
    <w:rsid w:val="18DFB97A"/>
    <w:rsid w:val="1908614E"/>
    <w:rsid w:val="19091BA6"/>
    <w:rsid w:val="1931728B"/>
    <w:rsid w:val="1933F221"/>
    <w:rsid w:val="194C81A7"/>
    <w:rsid w:val="1957487A"/>
    <w:rsid w:val="1969C682"/>
    <w:rsid w:val="196BAC6B"/>
    <w:rsid w:val="19722FD8"/>
    <w:rsid w:val="19758AF4"/>
    <w:rsid w:val="198FF789"/>
    <w:rsid w:val="19A4C229"/>
    <w:rsid w:val="19B82458"/>
    <w:rsid w:val="19C6CFCF"/>
    <w:rsid w:val="19C71E79"/>
    <w:rsid w:val="19CBE00A"/>
    <w:rsid w:val="19DD419C"/>
    <w:rsid w:val="19EF6DFA"/>
    <w:rsid w:val="19FDD0A5"/>
    <w:rsid w:val="1A1DFACB"/>
    <w:rsid w:val="1A53790E"/>
    <w:rsid w:val="1A5BABD2"/>
    <w:rsid w:val="1A7B8652"/>
    <w:rsid w:val="1A8A3AF2"/>
    <w:rsid w:val="1AACC19F"/>
    <w:rsid w:val="1AB89225"/>
    <w:rsid w:val="1AC1A12B"/>
    <w:rsid w:val="1AC8704A"/>
    <w:rsid w:val="1B28F9C3"/>
    <w:rsid w:val="1B331F0D"/>
    <w:rsid w:val="1B3E4DBA"/>
    <w:rsid w:val="1B433797"/>
    <w:rsid w:val="1B55ABBB"/>
    <w:rsid w:val="1B7824CB"/>
    <w:rsid w:val="1B7D7028"/>
    <w:rsid w:val="1BAF05A7"/>
    <w:rsid w:val="1BC269A2"/>
    <w:rsid w:val="1BC52CD9"/>
    <w:rsid w:val="1BCA75E1"/>
    <w:rsid w:val="1BF5C881"/>
    <w:rsid w:val="1C0E967C"/>
    <w:rsid w:val="1C5E67A1"/>
    <w:rsid w:val="1C7752FB"/>
    <w:rsid w:val="1C79CEC5"/>
    <w:rsid w:val="1C814AEC"/>
    <w:rsid w:val="1C9B0D36"/>
    <w:rsid w:val="1CA1171A"/>
    <w:rsid w:val="1CB0E0F1"/>
    <w:rsid w:val="1CB3626B"/>
    <w:rsid w:val="1CB42AD9"/>
    <w:rsid w:val="1CBA3FEF"/>
    <w:rsid w:val="1CBA6BBC"/>
    <w:rsid w:val="1CD1A644"/>
    <w:rsid w:val="1CE6941A"/>
    <w:rsid w:val="1CEA4BDE"/>
    <w:rsid w:val="1D104970"/>
    <w:rsid w:val="1D1357E0"/>
    <w:rsid w:val="1D18DCE7"/>
    <w:rsid w:val="1D1F7254"/>
    <w:rsid w:val="1D61B24E"/>
    <w:rsid w:val="1D6442A3"/>
    <w:rsid w:val="1D7712B1"/>
    <w:rsid w:val="1D8DB212"/>
    <w:rsid w:val="1D9E4B69"/>
    <w:rsid w:val="1DB5D714"/>
    <w:rsid w:val="1DB8E19B"/>
    <w:rsid w:val="1E026C3B"/>
    <w:rsid w:val="1E113E15"/>
    <w:rsid w:val="1E233DB1"/>
    <w:rsid w:val="1E277AE9"/>
    <w:rsid w:val="1E2869FD"/>
    <w:rsid w:val="1E41436C"/>
    <w:rsid w:val="1E54A53A"/>
    <w:rsid w:val="1E848698"/>
    <w:rsid w:val="1E94B063"/>
    <w:rsid w:val="1EA82626"/>
    <w:rsid w:val="1EABAAE5"/>
    <w:rsid w:val="1EB3A385"/>
    <w:rsid w:val="1EBE38D1"/>
    <w:rsid w:val="1EC405E4"/>
    <w:rsid w:val="1EC9BBFC"/>
    <w:rsid w:val="1EE1C83F"/>
    <w:rsid w:val="1EEA7840"/>
    <w:rsid w:val="1EF4C059"/>
    <w:rsid w:val="1F0ED0CC"/>
    <w:rsid w:val="1F1A6256"/>
    <w:rsid w:val="1F2664CE"/>
    <w:rsid w:val="1F26E614"/>
    <w:rsid w:val="1F2BF7DC"/>
    <w:rsid w:val="1F3AC3FF"/>
    <w:rsid w:val="1F618E86"/>
    <w:rsid w:val="1F62DCD8"/>
    <w:rsid w:val="1F8D6971"/>
    <w:rsid w:val="1FA7B0D7"/>
    <w:rsid w:val="1FA90C71"/>
    <w:rsid w:val="1FAC2719"/>
    <w:rsid w:val="1FCC59AE"/>
    <w:rsid w:val="201CC3F2"/>
    <w:rsid w:val="207794F8"/>
    <w:rsid w:val="2077B868"/>
    <w:rsid w:val="209C2E6C"/>
    <w:rsid w:val="20A34944"/>
    <w:rsid w:val="20B26B3C"/>
    <w:rsid w:val="20CC4238"/>
    <w:rsid w:val="20D6FCE3"/>
    <w:rsid w:val="2100083B"/>
    <w:rsid w:val="2110B7E0"/>
    <w:rsid w:val="211A117B"/>
    <w:rsid w:val="2125BC85"/>
    <w:rsid w:val="212A3BF5"/>
    <w:rsid w:val="21371ECA"/>
    <w:rsid w:val="215176DA"/>
    <w:rsid w:val="2179AEF8"/>
    <w:rsid w:val="217F6869"/>
    <w:rsid w:val="21E936E4"/>
    <w:rsid w:val="21F1A916"/>
    <w:rsid w:val="21F82D92"/>
    <w:rsid w:val="22168B0E"/>
    <w:rsid w:val="221D3D3E"/>
    <w:rsid w:val="223B7DCD"/>
    <w:rsid w:val="226B6E1A"/>
    <w:rsid w:val="2271D555"/>
    <w:rsid w:val="228D5222"/>
    <w:rsid w:val="22B953D2"/>
    <w:rsid w:val="22EC96D6"/>
    <w:rsid w:val="22ECC5D3"/>
    <w:rsid w:val="2303AB8E"/>
    <w:rsid w:val="23179A09"/>
    <w:rsid w:val="232FB227"/>
    <w:rsid w:val="2344628A"/>
    <w:rsid w:val="23580448"/>
    <w:rsid w:val="2366F4DE"/>
    <w:rsid w:val="2371EEC7"/>
    <w:rsid w:val="237A3BDE"/>
    <w:rsid w:val="23839831"/>
    <w:rsid w:val="23A1F0AA"/>
    <w:rsid w:val="23C08BE8"/>
    <w:rsid w:val="23C85088"/>
    <w:rsid w:val="23E44F63"/>
    <w:rsid w:val="23E5C71F"/>
    <w:rsid w:val="23F83C91"/>
    <w:rsid w:val="241C6A8A"/>
    <w:rsid w:val="242B87B6"/>
    <w:rsid w:val="246C890F"/>
    <w:rsid w:val="2477A8F3"/>
    <w:rsid w:val="247B21FA"/>
    <w:rsid w:val="2484CB8E"/>
    <w:rsid w:val="24B8B0E6"/>
    <w:rsid w:val="24BB49A2"/>
    <w:rsid w:val="24BBD621"/>
    <w:rsid w:val="24BC4691"/>
    <w:rsid w:val="24C74010"/>
    <w:rsid w:val="24CD9B5D"/>
    <w:rsid w:val="24EA3FED"/>
    <w:rsid w:val="24F96663"/>
    <w:rsid w:val="2502D899"/>
    <w:rsid w:val="2523DF13"/>
    <w:rsid w:val="253032FB"/>
    <w:rsid w:val="254AB52F"/>
    <w:rsid w:val="254E1522"/>
    <w:rsid w:val="2561A4A4"/>
    <w:rsid w:val="25774D55"/>
    <w:rsid w:val="25872FE7"/>
    <w:rsid w:val="25918785"/>
    <w:rsid w:val="25918940"/>
    <w:rsid w:val="25B5D5D6"/>
    <w:rsid w:val="25C6076D"/>
    <w:rsid w:val="25E79A1A"/>
    <w:rsid w:val="25EDDF01"/>
    <w:rsid w:val="2609C89E"/>
    <w:rsid w:val="26224877"/>
    <w:rsid w:val="26526134"/>
    <w:rsid w:val="265C3859"/>
    <w:rsid w:val="265D7DA6"/>
    <w:rsid w:val="265F636D"/>
    <w:rsid w:val="26818669"/>
    <w:rsid w:val="26824BC9"/>
    <w:rsid w:val="2682E932"/>
    <w:rsid w:val="268604BB"/>
    <w:rsid w:val="26863123"/>
    <w:rsid w:val="268984E9"/>
    <w:rsid w:val="26C0B08C"/>
    <w:rsid w:val="26D8E987"/>
    <w:rsid w:val="26E3358E"/>
    <w:rsid w:val="26F88A35"/>
    <w:rsid w:val="2711F5C4"/>
    <w:rsid w:val="271C4B22"/>
    <w:rsid w:val="2727D9CB"/>
    <w:rsid w:val="27501CA1"/>
    <w:rsid w:val="2761C69E"/>
    <w:rsid w:val="276627F5"/>
    <w:rsid w:val="27710E66"/>
    <w:rsid w:val="2774D112"/>
    <w:rsid w:val="2794757A"/>
    <w:rsid w:val="27DE17A3"/>
    <w:rsid w:val="27EB3DA0"/>
    <w:rsid w:val="27F64547"/>
    <w:rsid w:val="27FD8A6A"/>
    <w:rsid w:val="28224556"/>
    <w:rsid w:val="286255A5"/>
    <w:rsid w:val="2886742A"/>
    <w:rsid w:val="288D8972"/>
    <w:rsid w:val="2893EF08"/>
    <w:rsid w:val="28C5C4B8"/>
    <w:rsid w:val="28DFBC7B"/>
    <w:rsid w:val="28E10219"/>
    <w:rsid w:val="29041428"/>
    <w:rsid w:val="290F338F"/>
    <w:rsid w:val="2931E349"/>
    <w:rsid w:val="2968E81D"/>
    <w:rsid w:val="296C5F8E"/>
    <w:rsid w:val="29772426"/>
    <w:rsid w:val="29860D39"/>
    <w:rsid w:val="2987E560"/>
    <w:rsid w:val="2997AE92"/>
    <w:rsid w:val="299D9A1F"/>
    <w:rsid w:val="29ACEBDF"/>
    <w:rsid w:val="29B69ED2"/>
    <w:rsid w:val="29B7D590"/>
    <w:rsid w:val="29B9E305"/>
    <w:rsid w:val="29D2C8D8"/>
    <w:rsid w:val="29D33E7F"/>
    <w:rsid w:val="29E23A93"/>
    <w:rsid w:val="29ECC69A"/>
    <w:rsid w:val="29EDDB42"/>
    <w:rsid w:val="29EF1E9D"/>
    <w:rsid w:val="29F21500"/>
    <w:rsid w:val="2A1EDBDA"/>
    <w:rsid w:val="2A283044"/>
    <w:rsid w:val="2A2B46A3"/>
    <w:rsid w:val="2A36DB63"/>
    <w:rsid w:val="2A417F83"/>
    <w:rsid w:val="2A450F8C"/>
    <w:rsid w:val="2A666C8C"/>
    <w:rsid w:val="2A6739B5"/>
    <w:rsid w:val="2A7098A0"/>
    <w:rsid w:val="2A8022C5"/>
    <w:rsid w:val="2A80A91E"/>
    <w:rsid w:val="2A89D0D1"/>
    <w:rsid w:val="2A994296"/>
    <w:rsid w:val="2AF6246F"/>
    <w:rsid w:val="2B4118AE"/>
    <w:rsid w:val="2B41D542"/>
    <w:rsid w:val="2B518C20"/>
    <w:rsid w:val="2B5FCCA6"/>
    <w:rsid w:val="2B959FBA"/>
    <w:rsid w:val="2BA741B9"/>
    <w:rsid w:val="2BB6B051"/>
    <w:rsid w:val="2BB8938E"/>
    <w:rsid w:val="2C241128"/>
    <w:rsid w:val="2C38CC34"/>
    <w:rsid w:val="2C5105EB"/>
    <w:rsid w:val="2C85014E"/>
    <w:rsid w:val="2C8962B4"/>
    <w:rsid w:val="2C9F4549"/>
    <w:rsid w:val="2CA76B75"/>
    <w:rsid w:val="2CCF3520"/>
    <w:rsid w:val="2CD78B56"/>
    <w:rsid w:val="2CEE5973"/>
    <w:rsid w:val="2D09F24A"/>
    <w:rsid w:val="2D20AB8E"/>
    <w:rsid w:val="2D34CADF"/>
    <w:rsid w:val="2D417696"/>
    <w:rsid w:val="2D454A7B"/>
    <w:rsid w:val="2D4DD1F8"/>
    <w:rsid w:val="2D5428FD"/>
    <w:rsid w:val="2D70236D"/>
    <w:rsid w:val="2DC9D8C9"/>
    <w:rsid w:val="2DDF1993"/>
    <w:rsid w:val="2DECC15D"/>
    <w:rsid w:val="2DF8ED66"/>
    <w:rsid w:val="2DFCB95A"/>
    <w:rsid w:val="2E1C78CD"/>
    <w:rsid w:val="2E321C40"/>
    <w:rsid w:val="2E434BEB"/>
    <w:rsid w:val="2E435E36"/>
    <w:rsid w:val="2E48765D"/>
    <w:rsid w:val="2E4F7AF9"/>
    <w:rsid w:val="2E50019B"/>
    <w:rsid w:val="2E50BDA3"/>
    <w:rsid w:val="2E58511A"/>
    <w:rsid w:val="2E8765E5"/>
    <w:rsid w:val="2E9C0055"/>
    <w:rsid w:val="2EA5FCA2"/>
    <w:rsid w:val="2EA75538"/>
    <w:rsid w:val="2ED53CB7"/>
    <w:rsid w:val="2EE2C1F0"/>
    <w:rsid w:val="2EE80B3B"/>
    <w:rsid w:val="2EEC1E02"/>
    <w:rsid w:val="2EEC901E"/>
    <w:rsid w:val="2EEDC424"/>
    <w:rsid w:val="2EF1E3DA"/>
    <w:rsid w:val="2EF21EA2"/>
    <w:rsid w:val="2F08EF54"/>
    <w:rsid w:val="2F25405B"/>
    <w:rsid w:val="2F689922"/>
    <w:rsid w:val="2F8D99EF"/>
    <w:rsid w:val="2F90D52E"/>
    <w:rsid w:val="2FADF7C7"/>
    <w:rsid w:val="2FC6BC41"/>
    <w:rsid w:val="2FDB6985"/>
    <w:rsid w:val="2FF174F9"/>
    <w:rsid w:val="2FF24558"/>
    <w:rsid w:val="2FFD6F99"/>
    <w:rsid w:val="3011A90E"/>
    <w:rsid w:val="3020776E"/>
    <w:rsid w:val="303244D0"/>
    <w:rsid w:val="30684304"/>
    <w:rsid w:val="3084BDC8"/>
    <w:rsid w:val="30914371"/>
    <w:rsid w:val="3099DCC9"/>
    <w:rsid w:val="309C5A04"/>
    <w:rsid w:val="30A06E56"/>
    <w:rsid w:val="30A8CF6D"/>
    <w:rsid w:val="30B51BE2"/>
    <w:rsid w:val="30D69FAF"/>
    <w:rsid w:val="30E18014"/>
    <w:rsid w:val="31351366"/>
    <w:rsid w:val="313D174B"/>
    <w:rsid w:val="314467CB"/>
    <w:rsid w:val="31696288"/>
    <w:rsid w:val="3169BD02"/>
    <w:rsid w:val="317511DF"/>
    <w:rsid w:val="317A19C3"/>
    <w:rsid w:val="317F883B"/>
    <w:rsid w:val="3197E287"/>
    <w:rsid w:val="31B4E8C3"/>
    <w:rsid w:val="31D09D5E"/>
    <w:rsid w:val="31F85AB7"/>
    <w:rsid w:val="320A5A73"/>
    <w:rsid w:val="320E6739"/>
    <w:rsid w:val="32112C05"/>
    <w:rsid w:val="321B9ABC"/>
    <w:rsid w:val="321E9A1A"/>
    <w:rsid w:val="322BACEA"/>
    <w:rsid w:val="328045CD"/>
    <w:rsid w:val="3283D135"/>
    <w:rsid w:val="328486F9"/>
    <w:rsid w:val="328E6B0F"/>
    <w:rsid w:val="329DBCE4"/>
    <w:rsid w:val="329E76DB"/>
    <w:rsid w:val="32A7D89F"/>
    <w:rsid w:val="32B979BF"/>
    <w:rsid w:val="32D17362"/>
    <w:rsid w:val="32D26DA9"/>
    <w:rsid w:val="32DC02A7"/>
    <w:rsid w:val="32DC3D44"/>
    <w:rsid w:val="32DC4D06"/>
    <w:rsid w:val="32E3B565"/>
    <w:rsid w:val="32ED924A"/>
    <w:rsid w:val="32F5EAF0"/>
    <w:rsid w:val="32F9C222"/>
    <w:rsid w:val="331B6F5E"/>
    <w:rsid w:val="33291848"/>
    <w:rsid w:val="3335A006"/>
    <w:rsid w:val="33451D20"/>
    <w:rsid w:val="3347D441"/>
    <w:rsid w:val="3364CF3F"/>
    <w:rsid w:val="33685A7B"/>
    <w:rsid w:val="336CE1D2"/>
    <w:rsid w:val="338698B6"/>
    <w:rsid w:val="338E2355"/>
    <w:rsid w:val="33A3588F"/>
    <w:rsid w:val="33AB46AC"/>
    <w:rsid w:val="33B1A927"/>
    <w:rsid w:val="33B42F56"/>
    <w:rsid w:val="33B8D559"/>
    <w:rsid w:val="33C97808"/>
    <w:rsid w:val="33D2C9A5"/>
    <w:rsid w:val="33EB3834"/>
    <w:rsid w:val="342165FC"/>
    <w:rsid w:val="34531D76"/>
    <w:rsid w:val="3455BA4D"/>
    <w:rsid w:val="347CD74F"/>
    <w:rsid w:val="3480B5AC"/>
    <w:rsid w:val="348889DE"/>
    <w:rsid w:val="348B79EE"/>
    <w:rsid w:val="348DAE15"/>
    <w:rsid w:val="34A15DC4"/>
    <w:rsid w:val="34B9B385"/>
    <w:rsid w:val="34BB9F99"/>
    <w:rsid w:val="34F0450D"/>
    <w:rsid w:val="3508E9A3"/>
    <w:rsid w:val="35099EE6"/>
    <w:rsid w:val="350DAD17"/>
    <w:rsid w:val="3511C15B"/>
    <w:rsid w:val="351C2A52"/>
    <w:rsid w:val="352BEAB3"/>
    <w:rsid w:val="352C4557"/>
    <w:rsid w:val="352C84CE"/>
    <w:rsid w:val="35713363"/>
    <w:rsid w:val="357A04F1"/>
    <w:rsid w:val="357BCBC1"/>
    <w:rsid w:val="357BEF6B"/>
    <w:rsid w:val="35C7334D"/>
    <w:rsid w:val="35D84E47"/>
    <w:rsid w:val="35E2537C"/>
    <w:rsid w:val="35EB130E"/>
    <w:rsid w:val="35F41D08"/>
    <w:rsid w:val="360E79BF"/>
    <w:rsid w:val="361BF11D"/>
    <w:rsid w:val="362D5FDF"/>
    <w:rsid w:val="363BF725"/>
    <w:rsid w:val="363D6A47"/>
    <w:rsid w:val="36422056"/>
    <w:rsid w:val="36543691"/>
    <w:rsid w:val="365BFE29"/>
    <w:rsid w:val="366B481C"/>
    <w:rsid w:val="367CBDE2"/>
    <w:rsid w:val="36813549"/>
    <w:rsid w:val="36921C29"/>
    <w:rsid w:val="36AB1D25"/>
    <w:rsid w:val="36C2DDB9"/>
    <w:rsid w:val="36C35818"/>
    <w:rsid w:val="36D2C922"/>
    <w:rsid w:val="36E3BC95"/>
    <w:rsid w:val="36E783FB"/>
    <w:rsid w:val="371CA417"/>
    <w:rsid w:val="3728A80D"/>
    <w:rsid w:val="37405259"/>
    <w:rsid w:val="3745E133"/>
    <w:rsid w:val="374C4688"/>
    <w:rsid w:val="37535BAB"/>
    <w:rsid w:val="37641A9D"/>
    <w:rsid w:val="3768B9B1"/>
    <w:rsid w:val="376A390C"/>
    <w:rsid w:val="37979088"/>
    <w:rsid w:val="379B2172"/>
    <w:rsid w:val="37B71BEB"/>
    <w:rsid w:val="37CE21A5"/>
    <w:rsid w:val="37D1ADEB"/>
    <w:rsid w:val="37F829CF"/>
    <w:rsid w:val="37FA0989"/>
    <w:rsid w:val="38188E43"/>
    <w:rsid w:val="386B229F"/>
    <w:rsid w:val="3875C524"/>
    <w:rsid w:val="388E5DCC"/>
    <w:rsid w:val="38907AAC"/>
    <w:rsid w:val="38A0AE74"/>
    <w:rsid w:val="38C93D43"/>
    <w:rsid w:val="38CA4E10"/>
    <w:rsid w:val="38ECA0B9"/>
    <w:rsid w:val="38F05376"/>
    <w:rsid w:val="38F42CA6"/>
    <w:rsid w:val="38FBC714"/>
    <w:rsid w:val="390524B6"/>
    <w:rsid w:val="391CE127"/>
    <w:rsid w:val="39292B70"/>
    <w:rsid w:val="392C6F78"/>
    <w:rsid w:val="393143F5"/>
    <w:rsid w:val="39501285"/>
    <w:rsid w:val="3957D3E3"/>
    <w:rsid w:val="395F9388"/>
    <w:rsid w:val="3981BBC9"/>
    <w:rsid w:val="3987B95D"/>
    <w:rsid w:val="39B0BED5"/>
    <w:rsid w:val="39B618BC"/>
    <w:rsid w:val="39BD210B"/>
    <w:rsid w:val="39C4E4AD"/>
    <w:rsid w:val="39CD5FC3"/>
    <w:rsid w:val="39D97DE3"/>
    <w:rsid w:val="39E09228"/>
    <w:rsid w:val="3A067755"/>
    <w:rsid w:val="3A383326"/>
    <w:rsid w:val="3A3F517D"/>
    <w:rsid w:val="3A60C2FD"/>
    <w:rsid w:val="3A773882"/>
    <w:rsid w:val="3A7B0CE0"/>
    <w:rsid w:val="3A8B6087"/>
    <w:rsid w:val="3AA0BEF3"/>
    <w:rsid w:val="3AA86D64"/>
    <w:rsid w:val="3ACBFCC4"/>
    <w:rsid w:val="3ACEA2A7"/>
    <w:rsid w:val="3AD529FF"/>
    <w:rsid w:val="3AEC8E2E"/>
    <w:rsid w:val="3AEE30C8"/>
    <w:rsid w:val="3AF56E50"/>
    <w:rsid w:val="3AF776EB"/>
    <w:rsid w:val="3B03CA0D"/>
    <w:rsid w:val="3B1A92C3"/>
    <w:rsid w:val="3B1D1D06"/>
    <w:rsid w:val="3B3617F7"/>
    <w:rsid w:val="3B36E7EF"/>
    <w:rsid w:val="3B4C43B1"/>
    <w:rsid w:val="3B578731"/>
    <w:rsid w:val="3BB3D087"/>
    <w:rsid w:val="3BB69CB6"/>
    <w:rsid w:val="3BB8B921"/>
    <w:rsid w:val="3BDB21DE"/>
    <w:rsid w:val="3BE3AC48"/>
    <w:rsid w:val="3BEB4E77"/>
    <w:rsid w:val="3C1F4050"/>
    <w:rsid w:val="3C258A65"/>
    <w:rsid w:val="3C395C8F"/>
    <w:rsid w:val="3C714F54"/>
    <w:rsid w:val="3C80834C"/>
    <w:rsid w:val="3C819676"/>
    <w:rsid w:val="3C89868E"/>
    <w:rsid w:val="3CA115A4"/>
    <w:rsid w:val="3CE792DD"/>
    <w:rsid w:val="3CEBFF66"/>
    <w:rsid w:val="3D11ADCA"/>
    <w:rsid w:val="3D150429"/>
    <w:rsid w:val="3D18A9D5"/>
    <w:rsid w:val="3D25C75D"/>
    <w:rsid w:val="3D3F5168"/>
    <w:rsid w:val="3D478D51"/>
    <w:rsid w:val="3D74D4C3"/>
    <w:rsid w:val="3D87CD33"/>
    <w:rsid w:val="3D8CEA0F"/>
    <w:rsid w:val="3D9268F9"/>
    <w:rsid w:val="3DAA2F68"/>
    <w:rsid w:val="3DD9CBB1"/>
    <w:rsid w:val="3DE99EB8"/>
    <w:rsid w:val="3E082D0D"/>
    <w:rsid w:val="3E17B3AC"/>
    <w:rsid w:val="3E1B21F9"/>
    <w:rsid w:val="3E213200"/>
    <w:rsid w:val="3E272BD5"/>
    <w:rsid w:val="3E37FCD9"/>
    <w:rsid w:val="3E44D7AD"/>
    <w:rsid w:val="3E49E5A3"/>
    <w:rsid w:val="3E4DB9C0"/>
    <w:rsid w:val="3E5E5D97"/>
    <w:rsid w:val="3E6172A3"/>
    <w:rsid w:val="3E639995"/>
    <w:rsid w:val="3EA0E778"/>
    <w:rsid w:val="3EAAC97F"/>
    <w:rsid w:val="3EB6619A"/>
    <w:rsid w:val="3ED6B431"/>
    <w:rsid w:val="3F104CB8"/>
    <w:rsid w:val="3F111194"/>
    <w:rsid w:val="3F666163"/>
    <w:rsid w:val="3FA3152F"/>
    <w:rsid w:val="3FA9D1D7"/>
    <w:rsid w:val="3FB02C72"/>
    <w:rsid w:val="3FD5B882"/>
    <w:rsid w:val="3FE14AD5"/>
    <w:rsid w:val="3FE6A48E"/>
    <w:rsid w:val="3FE95946"/>
    <w:rsid w:val="3FF11CE8"/>
    <w:rsid w:val="402A7357"/>
    <w:rsid w:val="403571F4"/>
    <w:rsid w:val="404DA8CA"/>
    <w:rsid w:val="40543F13"/>
    <w:rsid w:val="4058D929"/>
    <w:rsid w:val="405AB7DE"/>
    <w:rsid w:val="407EC96D"/>
    <w:rsid w:val="4080B4AA"/>
    <w:rsid w:val="40C4914C"/>
    <w:rsid w:val="40D0BA15"/>
    <w:rsid w:val="40D69FD1"/>
    <w:rsid w:val="40F674C1"/>
    <w:rsid w:val="40F94980"/>
    <w:rsid w:val="40FF1AE5"/>
    <w:rsid w:val="412928A1"/>
    <w:rsid w:val="412C02FE"/>
    <w:rsid w:val="412C0E0A"/>
    <w:rsid w:val="412E16EA"/>
    <w:rsid w:val="4132FFCF"/>
    <w:rsid w:val="4137EE9C"/>
    <w:rsid w:val="413C3626"/>
    <w:rsid w:val="41500B0E"/>
    <w:rsid w:val="4178DB7F"/>
    <w:rsid w:val="41B4D674"/>
    <w:rsid w:val="41BE56CE"/>
    <w:rsid w:val="41C28AB7"/>
    <w:rsid w:val="41D0A199"/>
    <w:rsid w:val="41DEBCCF"/>
    <w:rsid w:val="41F2FDDB"/>
    <w:rsid w:val="41F5A63E"/>
    <w:rsid w:val="420C71B8"/>
    <w:rsid w:val="4220CEE2"/>
    <w:rsid w:val="4229203D"/>
    <w:rsid w:val="424F3C06"/>
    <w:rsid w:val="42814864"/>
    <w:rsid w:val="42AECEBF"/>
    <w:rsid w:val="42B43933"/>
    <w:rsid w:val="42CF6F67"/>
    <w:rsid w:val="42D491F8"/>
    <w:rsid w:val="42DB958B"/>
    <w:rsid w:val="42EC1F7C"/>
    <w:rsid w:val="4315FD5A"/>
    <w:rsid w:val="43773B4F"/>
    <w:rsid w:val="43D240A6"/>
    <w:rsid w:val="43DD049C"/>
    <w:rsid w:val="43E868D2"/>
    <w:rsid w:val="43F30965"/>
    <w:rsid w:val="43F64BC3"/>
    <w:rsid w:val="442B7C2A"/>
    <w:rsid w:val="44573F5C"/>
    <w:rsid w:val="4467BAEE"/>
    <w:rsid w:val="4485EA0C"/>
    <w:rsid w:val="448A29A1"/>
    <w:rsid w:val="449E9984"/>
    <w:rsid w:val="44B1E118"/>
    <w:rsid w:val="44D0050F"/>
    <w:rsid w:val="44E2D5F1"/>
    <w:rsid w:val="44F17FE1"/>
    <w:rsid w:val="44F53931"/>
    <w:rsid w:val="4501875B"/>
    <w:rsid w:val="4516BAFA"/>
    <w:rsid w:val="4529AAC9"/>
    <w:rsid w:val="45581D68"/>
    <w:rsid w:val="45582F09"/>
    <w:rsid w:val="455CC114"/>
    <w:rsid w:val="456E1107"/>
    <w:rsid w:val="456F1B77"/>
    <w:rsid w:val="4571294E"/>
    <w:rsid w:val="4587397C"/>
    <w:rsid w:val="4587556B"/>
    <w:rsid w:val="45D40D51"/>
    <w:rsid w:val="45DCB884"/>
    <w:rsid w:val="45F3C891"/>
    <w:rsid w:val="4631FF18"/>
    <w:rsid w:val="4634D284"/>
    <w:rsid w:val="4640147D"/>
    <w:rsid w:val="46639CE6"/>
    <w:rsid w:val="4665BCEC"/>
    <w:rsid w:val="469F1F45"/>
    <w:rsid w:val="46A22140"/>
    <w:rsid w:val="46A8339F"/>
    <w:rsid w:val="46AFD101"/>
    <w:rsid w:val="46B8736D"/>
    <w:rsid w:val="46CD8172"/>
    <w:rsid w:val="46CEA2F1"/>
    <w:rsid w:val="46ED5B4E"/>
    <w:rsid w:val="46F5640C"/>
    <w:rsid w:val="4728A48C"/>
    <w:rsid w:val="472B8BC1"/>
    <w:rsid w:val="472E87CE"/>
    <w:rsid w:val="4740A676"/>
    <w:rsid w:val="4742FEFB"/>
    <w:rsid w:val="47510254"/>
    <w:rsid w:val="47592BC8"/>
    <w:rsid w:val="47606501"/>
    <w:rsid w:val="4786A49F"/>
    <w:rsid w:val="47B7FCB6"/>
    <w:rsid w:val="47BB8B0A"/>
    <w:rsid w:val="47DF9869"/>
    <w:rsid w:val="47F2AA06"/>
    <w:rsid w:val="47F2E5A8"/>
    <w:rsid w:val="4817EEAE"/>
    <w:rsid w:val="48262D87"/>
    <w:rsid w:val="482DE83C"/>
    <w:rsid w:val="4830126D"/>
    <w:rsid w:val="48425B40"/>
    <w:rsid w:val="484F1A60"/>
    <w:rsid w:val="485D2D73"/>
    <w:rsid w:val="48796AF0"/>
    <w:rsid w:val="487BD58A"/>
    <w:rsid w:val="48894584"/>
    <w:rsid w:val="48A9AC46"/>
    <w:rsid w:val="48C964DE"/>
    <w:rsid w:val="48D1F0F8"/>
    <w:rsid w:val="48FC9F45"/>
    <w:rsid w:val="490C36E0"/>
    <w:rsid w:val="49178802"/>
    <w:rsid w:val="49351D8A"/>
    <w:rsid w:val="493EAB77"/>
    <w:rsid w:val="4949F775"/>
    <w:rsid w:val="495F48E6"/>
    <w:rsid w:val="49641560"/>
    <w:rsid w:val="496C7028"/>
    <w:rsid w:val="49B1819A"/>
    <w:rsid w:val="49C4D7E3"/>
    <w:rsid w:val="49C8DA60"/>
    <w:rsid w:val="49E47664"/>
    <w:rsid w:val="49F578A9"/>
    <w:rsid w:val="4A1C3075"/>
    <w:rsid w:val="4A48EBD6"/>
    <w:rsid w:val="4A4F2AD9"/>
    <w:rsid w:val="4A81BDFE"/>
    <w:rsid w:val="4A84F5FF"/>
    <w:rsid w:val="4AAB5A26"/>
    <w:rsid w:val="4AC3C96B"/>
    <w:rsid w:val="4ADDF22A"/>
    <w:rsid w:val="4AE3B977"/>
    <w:rsid w:val="4AED8306"/>
    <w:rsid w:val="4B08FD47"/>
    <w:rsid w:val="4B0B4D4F"/>
    <w:rsid w:val="4B314600"/>
    <w:rsid w:val="4B86DF18"/>
    <w:rsid w:val="4BA45976"/>
    <w:rsid w:val="4BB205A1"/>
    <w:rsid w:val="4BD1E379"/>
    <w:rsid w:val="4C0568FA"/>
    <w:rsid w:val="4C26A114"/>
    <w:rsid w:val="4C304AA7"/>
    <w:rsid w:val="4C30C346"/>
    <w:rsid w:val="4C63DD4E"/>
    <w:rsid w:val="4C9EB570"/>
    <w:rsid w:val="4CAFECC9"/>
    <w:rsid w:val="4CBC89FD"/>
    <w:rsid w:val="4CC1B62C"/>
    <w:rsid w:val="4CC644AE"/>
    <w:rsid w:val="4CE5D447"/>
    <w:rsid w:val="4CE9BBD9"/>
    <w:rsid w:val="4CF4DAF7"/>
    <w:rsid w:val="4D224721"/>
    <w:rsid w:val="4D2B9067"/>
    <w:rsid w:val="4D2DE89C"/>
    <w:rsid w:val="4D42C943"/>
    <w:rsid w:val="4D82C697"/>
    <w:rsid w:val="4D844CAE"/>
    <w:rsid w:val="4D996DFA"/>
    <w:rsid w:val="4D9A7069"/>
    <w:rsid w:val="4D9E069B"/>
    <w:rsid w:val="4D9E4781"/>
    <w:rsid w:val="4DA2F0D4"/>
    <w:rsid w:val="4DA4219E"/>
    <w:rsid w:val="4DBBD261"/>
    <w:rsid w:val="4DC4337D"/>
    <w:rsid w:val="4DC8D558"/>
    <w:rsid w:val="4E009397"/>
    <w:rsid w:val="4E08D00C"/>
    <w:rsid w:val="4E096339"/>
    <w:rsid w:val="4E0B1D09"/>
    <w:rsid w:val="4E238A1A"/>
    <w:rsid w:val="4E4858F1"/>
    <w:rsid w:val="4E5CD1B9"/>
    <w:rsid w:val="4E5FB669"/>
    <w:rsid w:val="4E666DB8"/>
    <w:rsid w:val="4E76567C"/>
    <w:rsid w:val="4E7C762D"/>
    <w:rsid w:val="4E7E2964"/>
    <w:rsid w:val="4E827297"/>
    <w:rsid w:val="4E83B6C6"/>
    <w:rsid w:val="4E8532BE"/>
    <w:rsid w:val="4E85699C"/>
    <w:rsid w:val="4EA30369"/>
    <w:rsid w:val="4EBAE7A6"/>
    <w:rsid w:val="4ECC2E4B"/>
    <w:rsid w:val="4ECFDFFE"/>
    <w:rsid w:val="4EE981D8"/>
    <w:rsid w:val="4EF4C016"/>
    <w:rsid w:val="4EF7906C"/>
    <w:rsid w:val="4EFAF886"/>
    <w:rsid w:val="4F00A664"/>
    <w:rsid w:val="4F0C6116"/>
    <w:rsid w:val="4F16568A"/>
    <w:rsid w:val="4F263FA4"/>
    <w:rsid w:val="4F2C3E6D"/>
    <w:rsid w:val="4F31FC79"/>
    <w:rsid w:val="4F40856D"/>
    <w:rsid w:val="4F4BFA49"/>
    <w:rsid w:val="4F53BAC0"/>
    <w:rsid w:val="4F5C150F"/>
    <w:rsid w:val="4F9815E5"/>
    <w:rsid w:val="4FA691EF"/>
    <w:rsid w:val="4FB663BD"/>
    <w:rsid w:val="4FC2D6D0"/>
    <w:rsid w:val="4FCCEB79"/>
    <w:rsid w:val="4FD51C67"/>
    <w:rsid w:val="4FD896FF"/>
    <w:rsid w:val="500C96AD"/>
    <w:rsid w:val="501606D2"/>
    <w:rsid w:val="50182AD1"/>
    <w:rsid w:val="502DEEF0"/>
    <w:rsid w:val="505DEC7E"/>
    <w:rsid w:val="505F8F89"/>
    <w:rsid w:val="509A4BAA"/>
    <w:rsid w:val="509D4E5B"/>
    <w:rsid w:val="50B94579"/>
    <w:rsid w:val="50F3A4AA"/>
    <w:rsid w:val="51067245"/>
    <w:rsid w:val="5106D3CF"/>
    <w:rsid w:val="510D5353"/>
    <w:rsid w:val="511C9A07"/>
    <w:rsid w:val="511D94C1"/>
    <w:rsid w:val="512EC171"/>
    <w:rsid w:val="5136C0FB"/>
    <w:rsid w:val="514B6984"/>
    <w:rsid w:val="516885A6"/>
    <w:rsid w:val="5168BDAC"/>
    <w:rsid w:val="5169359B"/>
    <w:rsid w:val="51746760"/>
    <w:rsid w:val="51C55AE8"/>
    <w:rsid w:val="51C95693"/>
    <w:rsid w:val="51E9B687"/>
    <w:rsid w:val="51FF6DD0"/>
    <w:rsid w:val="520AAE08"/>
    <w:rsid w:val="521F9229"/>
    <w:rsid w:val="522DBC51"/>
    <w:rsid w:val="52483C7D"/>
    <w:rsid w:val="5249B0C5"/>
    <w:rsid w:val="525051C4"/>
    <w:rsid w:val="525149FB"/>
    <w:rsid w:val="528119DD"/>
    <w:rsid w:val="528C272E"/>
    <w:rsid w:val="5294C7E5"/>
    <w:rsid w:val="529B21A4"/>
    <w:rsid w:val="52C378A1"/>
    <w:rsid w:val="53066A2F"/>
    <w:rsid w:val="531C7EE7"/>
    <w:rsid w:val="534C5EA0"/>
    <w:rsid w:val="5353DB0A"/>
    <w:rsid w:val="536977A6"/>
    <w:rsid w:val="539B5210"/>
    <w:rsid w:val="53A1937E"/>
    <w:rsid w:val="53BB15B8"/>
    <w:rsid w:val="53DD783B"/>
    <w:rsid w:val="53E0FB13"/>
    <w:rsid w:val="53E47053"/>
    <w:rsid w:val="53F6053E"/>
    <w:rsid w:val="53FE74A2"/>
    <w:rsid w:val="54157FEA"/>
    <w:rsid w:val="5422A331"/>
    <w:rsid w:val="5428C04E"/>
    <w:rsid w:val="54456A3E"/>
    <w:rsid w:val="5447F9F8"/>
    <w:rsid w:val="546FCA59"/>
    <w:rsid w:val="5475A778"/>
    <w:rsid w:val="54920FD0"/>
    <w:rsid w:val="549594D0"/>
    <w:rsid w:val="549E5110"/>
    <w:rsid w:val="54A37B14"/>
    <w:rsid w:val="54AC46C4"/>
    <w:rsid w:val="54AC553B"/>
    <w:rsid w:val="54B07E08"/>
    <w:rsid w:val="54B826F1"/>
    <w:rsid w:val="54B9AA0B"/>
    <w:rsid w:val="54C7B241"/>
    <w:rsid w:val="54CB2105"/>
    <w:rsid w:val="54F72141"/>
    <w:rsid w:val="55083C64"/>
    <w:rsid w:val="551F67D3"/>
    <w:rsid w:val="55208B64"/>
    <w:rsid w:val="5527A2FD"/>
    <w:rsid w:val="552A4E79"/>
    <w:rsid w:val="553A818B"/>
    <w:rsid w:val="557D4CB8"/>
    <w:rsid w:val="55875E47"/>
    <w:rsid w:val="55A7BF90"/>
    <w:rsid w:val="55AB120F"/>
    <w:rsid w:val="55BA4B42"/>
    <w:rsid w:val="55BC0B01"/>
    <w:rsid w:val="55D6374C"/>
    <w:rsid w:val="55E029D3"/>
    <w:rsid w:val="55E97D54"/>
    <w:rsid w:val="55F8F08A"/>
    <w:rsid w:val="55FCAEB9"/>
    <w:rsid w:val="56041009"/>
    <w:rsid w:val="56599B7E"/>
    <w:rsid w:val="56625BB7"/>
    <w:rsid w:val="56846723"/>
    <w:rsid w:val="569CC7B6"/>
    <w:rsid w:val="56B0A1F3"/>
    <w:rsid w:val="56B9B269"/>
    <w:rsid w:val="56BAA444"/>
    <w:rsid w:val="56CC8BCA"/>
    <w:rsid w:val="56CF33D7"/>
    <w:rsid w:val="56D5C989"/>
    <w:rsid w:val="56DF0B1D"/>
    <w:rsid w:val="56E830CB"/>
    <w:rsid w:val="56EB6C2C"/>
    <w:rsid w:val="57229E8C"/>
    <w:rsid w:val="572DDADA"/>
    <w:rsid w:val="5748250B"/>
    <w:rsid w:val="5751DCAA"/>
    <w:rsid w:val="5756A3CA"/>
    <w:rsid w:val="57587D8B"/>
    <w:rsid w:val="576E7DBF"/>
    <w:rsid w:val="5778F6DE"/>
    <w:rsid w:val="577C5DC7"/>
    <w:rsid w:val="577D48FC"/>
    <w:rsid w:val="578AEAFF"/>
    <w:rsid w:val="578C453D"/>
    <w:rsid w:val="579AFE56"/>
    <w:rsid w:val="579F9505"/>
    <w:rsid w:val="57B47F71"/>
    <w:rsid w:val="57C1B0D4"/>
    <w:rsid w:val="57D50678"/>
    <w:rsid w:val="57F9F43E"/>
    <w:rsid w:val="582241F1"/>
    <w:rsid w:val="582335D8"/>
    <w:rsid w:val="5829016C"/>
    <w:rsid w:val="583AB80C"/>
    <w:rsid w:val="5842D7C5"/>
    <w:rsid w:val="584D1BA6"/>
    <w:rsid w:val="5850AC9C"/>
    <w:rsid w:val="58642512"/>
    <w:rsid w:val="58773BC1"/>
    <w:rsid w:val="5890884E"/>
    <w:rsid w:val="58A3F392"/>
    <w:rsid w:val="58A80716"/>
    <w:rsid w:val="58AB0717"/>
    <w:rsid w:val="58CC0712"/>
    <w:rsid w:val="58E3B9DC"/>
    <w:rsid w:val="58E88744"/>
    <w:rsid w:val="592D2527"/>
    <w:rsid w:val="592FA847"/>
    <w:rsid w:val="594082A3"/>
    <w:rsid w:val="59436A92"/>
    <w:rsid w:val="5953411E"/>
    <w:rsid w:val="59603B79"/>
    <w:rsid w:val="5961E7C3"/>
    <w:rsid w:val="59669B47"/>
    <w:rsid w:val="5971997F"/>
    <w:rsid w:val="59737F7C"/>
    <w:rsid w:val="59762B66"/>
    <w:rsid w:val="59873C57"/>
    <w:rsid w:val="59A829F2"/>
    <w:rsid w:val="59B4029B"/>
    <w:rsid w:val="59B70232"/>
    <w:rsid w:val="59C38BA3"/>
    <w:rsid w:val="59D29A81"/>
    <w:rsid w:val="59D3D9A2"/>
    <w:rsid w:val="59E78215"/>
    <w:rsid w:val="59EFCF7A"/>
    <w:rsid w:val="5A02C63D"/>
    <w:rsid w:val="5A0FAE8C"/>
    <w:rsid w:val="5A56CC16"/>
    <w:rsid w:val="5A670B25"/>
    <w:rsid w:val="5A738D3C"/>
    <w:rsid w:val="5A80443C"/>
    <w:rsid w:val="5A889264"/>
    <w:rsid w:val="5A91110D"/>
    <w:rsid w:val="5AA6EFA1"/>
    <w:rsid w:val="5AADD55C"/>
    <w:rsid w:val="5AD5DDA5"/>
    <w:rsid w:val="5AD7AF8A"/>
    <w:rsid w:val="5B3BA83A"/>
    <w:rsid w:val="5B83C999"/>
    <w:rsid w:val="5B90EA26"/>
    <w:rsid w:val="5B951D26"/>
    <w:rsid w:val="5BAC376E"/>
    <w:rsid w:val="5BB2B59E"/>
    <w:rsid w:val="5BBBB080"/>
    <w:rsid w:val="5BC57653"/>
    <w:rsid w:val="5BDDE24C"/>
    <w:rsid w:val="5BE3F6D9"/>
    <w:rsid w:val="5BF66C8A"/>
    <w:rsid w:val="5BFBAB17"/>
    <w:rsid w:val="5C09E431"/>
    <w:rsid w:val="5C573B32"/>
    <w:rsid w:val="5C9ABBEE"/>
    <w:rsid w:val="5CAB4A34"/>
    <w:rsid w:val="5CC601C6"/>
    <w:rsid w:val="5CDE3EE4"/>
    <w:rsid w:val="5CF5A254"/>
    <w:rsid w:val="5D11F81B"/>
    <w:rsid w:val="5D16127B"/>
    <w:rsid w:val="5D19A2B3"/>
    <w:rsid w:val="5D48B1CF"/>
    <w:rsid w:val="5D52F05E"/>
    <w:rsid w:val="5D5E7B9D"/>
    <w:rsid w:val="5D71F97A"/>
    <w:rsid w:val="5D74B3D0"/>
    <w:rsid w:val="5D8DAA6F"/>
    <w:rsid w:val="5D998C4C"/>
    <w:rsid w:val="5DAB2759"/>
    <w:rsid w:val="5DB06EEC"/>
    <w:rsid w:val="5DBD0B2B"/>
    <w:rsid w:val="5DC76E26"/>
    <w:rsid w:val="5DCF1005"/>
    <w:rsid w:val="5DDB0EDB"/>
    <w:rsid w:val="5E16C36D"/>
    <w:rsid w:val="5E343D39"/>
    <w:rsid w:val="5E6C3207"/>
    <w:rsid w:val="5EB9ABB3"/>
    <w:rsid w:val="5EBC26DB"/>
    <w:rsid w:val="5ECC9D87"/>
    <w:rsid w:val="5EDA9994"/>
    <w:rsid w:val="5EE47CE4"/>
    <w:rsid w:val="5F069A07"/>
    <w:rsid w:val="5F16FADA"/>
    <w:rsid w:val="5F19429D"/>
    <w:rsid w:val="5F296D1E"/>
    <w:rsid w:val="5F362D47"/>
    <w:rsid w:val="5F36E301"/>
    <w:rsid w:val="5F4B2341"/>
    <w:rsid w:val="5F4EA13D"/>
    <w:rsid w:val="5F5E2303"/>
    <w:rsid w:val="5F75B11D"/>
    <w:rsid w:val="5FBF68E3"/>
    <w:rsid w:val="5FCC02DA"/>
    <w:rsid w:val="5FCC619D"/>
    <w:rsid w:val="5FD14F95"/>
    <w:rsid w:val="5FD974D0"/>
    <w:rsid w:val="5FDE5A6C"/>
    <w:rsid w:val="5FFB4F4F"/>
    <w:rsid w:val="5FFF51A0"/>
    <w:rsid w:val="600E0E33"/>
    <w:rsid w:val="6032CD27"/>
    <w:rsid w:val="604E68BE"/>
    <w:rsid w:val="6067CE03"/>
    <w:rsid w:val="6069BA9A"/>
    <w:rsid w:val="6074112D"/>
    <w:rsid w:val="608B72CD"/>
    <w:rsid w:val="60C38841"/>
    <w:rsid w:val="60DF96B5"/>
    <w:rsid w:val="60E3ECB1"/>
    <w:rsid w:val="60EDD1DE"/>
    <w:rsid w:val="61018EF6"/>
    <w:rsid w:val="6105DCF8"/>
    <w:rsid w:val="6121E7F0"/>
    <w:rsid w:val="6149AB56"/>
    <w:rsid w:val="6170D3F7"/>
    <w:rsid w:val="617BEAAD"/>
    <w:rsid w:val="618144C6"/>
    <w:rsid w:val="618CCDD3"/>
    <w:rsid w:val="61BAF005"/>
    <w:rsid w:val="61BFDAD2"/>
    <w:rsid w:val="61CE9D88"/>
    <w:rsid w:val="61E983D7"/>
    <w:rsid w:val="61FDDC6E"/>
    <w:rsid w:val="62027F73"/>
    <w:rsid w:val="6202C680"/>
    <w:rsid w:val="6207FF04"/>
    <w:rsid w:val="621E362F"/>
    <w:rsid w:val="622B1EE3"/>
    <w:rsid w:val="62301E08"/>
    <w:rsid w:val="623B67C0"/>
    <w:rsid w:val="62517D02"/>
    <w:rsid w:val="6255A1CB"/>
    <w:rsid w:val="62606B14"/>
    <w:rsid w:val="62678939"/>
    <w:rsid w:val="6267FB68"/>
    <w:rsid w:val="6276E46C"/>
    <w:rsid w:val="627B7C26"/>
    <w:rsid w:val="6286DD1E"/>
    <w:rsid w:val="629BB58E"/>
    <w:rsid w:val="62A35E89"/>
    <w:rsid w:val="62A5C168"/>
    <w:rsid w:val="62ADE131"/>
    <w:rsid w:val="62B58267"/>
    <w:rsid w:val="62BAC07E"/>
    <w:rsid w:val="62D35D3F"/>
    <w:rsid w:val="62D7CFAF"/>
    <w:rsid w:val="62F0265B"/>
    <w:rsid w:val="63001145"/>
    <w:rsid w:val="63168E2D"/>
    <w:rsid w:val="633FC52B"/>
    <w:rsid w:val="634703FD"/>
    <w:rsid w:val="63623040"/>
    <w:rsid w:val="6370F8C1"/>
    <w:rsid w:val="63A2E953"/>
    <w:rsid w:val="63CF61F7"/>
    <w:rsid w:val="63D3383B"/>
    <w:rsid w:val="63DC59C0"/>
    <w:rsid w:val="63E5F8BB"/>
    <w:rsid w:val="63ECD51C"/>
    <w:rsid w:val="63F71F87"/>
    <w:rsid w:val="63FA6B6E"/>
    <w:rsid w:val="64014080"/>
    <w:rsid w:val="642C7F3B"/>
    <w:rsid w:val="643217A9"/>
    <w:rsid w:val="6432EF68"/>
    <w:rsid w:val="64382582"/>
    <w:rsid w:val="644D5334"/>
    <w:rsid w:val="644E7F2E"/>
    <w:rsid w:val="6473F890"/>
    <w:rsid w:val="64844C03"/>
    <w:rsid w:val="649F73FD"/>
    <w:rsid w:val="64DE054D"/>
    <w:rsid w:val="64DE509A"/>
    <w:rsid w:val="64E3BC6C"/>
    <w:rsid w:val="64F4DDFF"/>
    <w:rsid w:val="64F979B5"/>
    <w:rsid w:val="64FD2DED"/>
    <w:rsid w:val="65185205"/>
    <w:rsid w:val="65228C7C"/>
    <w:rsid w:val="6530CBCF"/>
    <w:rsid w:val="65546709"/>
    <w:rsid w:val="6565F45A"/>
    <w:rsid w:val="656E6476"/>
    <w:rsid w:val="656F7D20"/>
    <w:rsid w:val="6583108D"/>
    <w:rsid w:val="6585A757"/>
    <w:rsid w:val="65947E5D"/>
    <w:rsid w:val="6597FA25"/>
    <w:rsid w:val="65A26D8C"/>
    <w:rsid w:val="65BF4C0A"/>
    <w:rsid w:val="65DAD6B0"/>
    <w:rsid w:val="660EF5F8"/>
    <w:rsid w:val="661FB550"/>
    <w:rsid w:val="66309536"/>
    <w:rsid w:val="66395FE5"/>
    <w:rsid w:val="6670A58A"/>
    <w:rsid w:val="667E156A"/>
    <w:rsid w:val="667EAC5C"/>
    <w:rsid w:val="6687620E"/>
    <w:rsid w:val="66A2BC1D"/>
    <w:rsid w:val="66AC5A4F"/>
    <w:rsid w:val="6701B593"/>
    <w:rsid w:val="6714AF1B"/>
    <w:rsid w:val="67697A48"/>
    <w:rsid w:val="67808560"/>
    <w:rsid w:val="679888E2"/>
    <w:rsid w:val="67ABFF33"/>
    <w:rsid w:val="67BD78F0"/>
    <w:rsid w:val="67F37F81"/>
    <w:rsid w:val="6831183D"/>
    <w:rsid w:val="683D4365"/>
    <w:rsid w:val="684ACF82"/>
    <w:rsid w:val="686DAC1B"/>
    <w:rsid w:val="6875A58F"/>
    <w:rsid w:val="6883A17D"/>
    <w:rsid w:val="6883A5BF"/>
    <w:rsid w:val="6890AD74"/>
    <w:rsid w:val="68C4218B"/>
    <w:rsid w:val="68C8E5E1"/>
    <w:rsid w:val="68D1247C"/>
    <w:rsid w:val="68D1EC24"/>
    <w:rsid w:val="68F917E4"/>
    <w:rsid w:val="69015F0B"/>
    <w:rsid w:val="690A1AA1"/>
    <w:rsid w:val="69161C7A"/>
    <w:rsid w:val="69373D76"/>
    <w:rsid w:val="693AA70B"/>
    <w:rsid w:val="696A224F"/>
    <w:rsid w:val="6970C9C3"/>
    <w:rsid w:val="6991DD48"/>
    <w:rsid w:val="69D001E6"/>
    <w:rsid w:val="69D79B61"/>
    <w:rsid w:val="69E504AE"/>
    <w:rsid w:val="69EB6810"/>
    <w:rsid w:val="69F6E7B7"/>
    <w:rsid w:val="6A1BCBAD"/>
    <w:rsid w:val="6A22E540"/>
    <w:rsid w:val="6A46B8FF"/>
    <w:rsid w:val="6A4B6550"/>
    <w:rsid w:val="6A4D4CDC"/>
    <w:rsid w:val="6A54365B"/>
    <w:rsid w:val="6A79D15C"/>
    <w:rsid w:val="6A8AA721"/>
    <w:rsid w:val="6A98B41A"/>
    <w:rsid w:val="6A9C5B43"/>
    <w:rsid w:val="6A9CCBC4"/>
    <w:rsid w:val="6AB85FB2"/>
    <w:rsid w:val="6ACBE1D7"/>
    <w:rsid w:val="6AD4364C"/>
    <w:rsid w:val="6ADEB66B"/>
    <w:rsid w:val="6AEE1454"/>
    <w:rsid w:val="6AF3EAC2"/>
    <w:rsid w:val="6AF87D2F"/>
    <w:rsid w:val="6AF91390"/>
    <w:rsid w:val="6AFADB5A"/>
    <w:rsid w:val="6AFE715D"/>
    <w:rsid w:val="6B098C76"/>
    <w:rsid w:val="6B4CD8C0"/>
    <w:rsid w:val="6B685EB8"/>
    <w:rsid w:val="6B6CD35B"/>
    <w:rsid w:val="6B714BF6"/>
    <w:rsid w:val="6B9D28CE"/>
    <w:rsid w:val="6BA4049F"/>
    <w:rsid w:val="6BBF5B5E"/>
    <w:rsid w:val="6BC44936"/>
    <w:rsid w:val="6BF47550"/>
    <w:rsid w:val="6BF55909"/>
    <w:rsid w:val="6C2AD188"/>
    <w:rsid w:val="6C462F95"/>
    <w:rsid w:val="6C7166A0"/>
    <w:rsid w:val="6C759817"/>
    <w:rsid w:val="6C988F41"/>
    <w:rsid w:val="6CBA3F76"/>
    <w:rsid w:val="6CCC2433"/>
    <w:rsid w:val="6CFFCAF9"/>
    <w:rsid w:val="6D07A2A8"/>
    <w:rsid w:val="6D156A4B"/>
    <w:rsid w:val="6D1D723F"/>
    <w:rsid w:val="6D39D17A"/>
    <w:rsid w:val="6D4480DC"/>
    <w:rsid w:val="6D4D8A8C"/>
    <w:rsid w:val="6D60D0AE"/>
    <w:rsid w:val="6D69A3B5"/>
    <w:rsid w:val="6D6FA28A"/>
    <w:rsid w:val="6D71C386"/>
    <w:rsid w:val="6D758C3F"/>
    <w:rsid w:val="6D97E06B"/>
    <w:rsid w:val="6D9F1269"/>
    <w:rsid w:val="6DA30E39"/>
    <w:rsid w:val="6DBB6588"/>
    <w:rsid w:val="6DDB8C8A"/>
    <w:rsid w:val="6DE2DE1D"/>
    <w:rsid w:val="6DEFE3C8"/>
    <w:rsid w:val="6E17A738"/>
    <w:rsid w:val="6E28B6B9"/>
    <w:rsid w:val="6E59FA9B"/>
    <w:rsid w:val="6E5A7907"/>
    <w:rsid w:val="6E7FF6B0"/>
    <w:rsid w:val="6E84677A"/>
    <w:rsid w:val="6EA57BB4"/>
    <w:rsid w:val="6EAD0EC1"/>
    <w:rsid w:val="6ED15E93"/>
    <w:rsid w:val="6ED4CBEC"/>
    <w:rsid w:val="6ED7FEC0"/>
    <w:rsid w:val="6ED8D1A6"/>
    <w:rsid w:val="6EDB1B3B"/>
    <w:rsid w:val="6EF0FA44"/>
    <w:rsid w:val="6F0E7B2B"/>
    <w:rsid w:val="6F11D246"/>
    <w:rsid w:val="6F1D5472"/>
    <w:rsid w:val="6F235546"/>
    <w:rsid w:val="6F2D29C2"/>
    <w:rsid w:val="6F4CCCC0"/>
    <w:rsid w:val="6F5FDF44"/>
    <w:rsid w:val="6F7A06AB"/>
    <w:rsid w:val="6F84E4A8"/>
    <w:rsid w:val="6FA775ED"/>
    <w:rsid w:val="6FAC7CDD"/>
    <w:rsid w:val="6FB6B0A7"/>
    <w:rsid w:val="6FB7DCAE"/>
    <w:rsid w:val="6FC63AE3"/>
    <w:rsid w:val="6FCF094B"/>
    <w:rsid w:val="6FD431E9"/>
    <w:rsid w:val="6FDA30FD"/>
    <w:rsid w:val="6FDBB9B2"/>
    <w:rsid w:val="6FDC834A"/>
    <w:rsid w:val="70025956"/>
    <w:rsid w:val="702C9E6E"/>
    <w:rsid w:val="702E9CCE"/>
    <w:rsid w:val="7042F345"/>
    <w:rsid w:val="70887619"/>
    <w:rsid w:val="708F2B28"/>
    <w:rsid w:val="70AAFF0B"/>
    <w:rsid w:val="70CAA0F7"/>
    <w:rsid w:val="70D2EB42"/>
    <w:rsid w:val="70D38CC6"/>
    <w:rsid w:val="70E39BAD"/>
    <w:rsid w:val="70F1BA6A"/>
    <w:rsid w:val="70F2E4EB"/>
    <w:rsid w:val="70F8EBE5"/>
    <w:rsid w:val="7107F003"/>
    <w:rsid w:val="71302FB3"/>
    <w:rsid w:val="713970AF"/>
    <w:rsid w:val="71576026"/>
    <w:rsid w:val="717A4B66"/>
    <w:rsid w:val="7180FA57"/>
    <w:rsid w:val="7182CB3D"/>
    <w:rsid w:val="718A3092"/>
    <w:rsid w:val="71A9C02B"/>
    <w:rsid w:val="71C4E717"/>
    <w:rsid w:val="71C96C66"/>
    <w:rsid w:val="71D33C1C"/>
    <w:rsid w:val="71D8F697"/>
    <w:rsid w:val="71DA0CB4"/>
    <w:rsid w:val="71DA9064"/>
    <w:rsid w:val="71DCEF7F"/>
    <w:rsid w:val="71EEE3C4"/>
    <w:rsid w:val="721EAB2D"/>
    <w:rsid w:val="72279BEA"/>
    <w:rsid w:val="72540FB8"/>
    <w:rsid w:val="7257DC04"/>
    <w:rsid w:val="725AAA29"/>
    <w:rsid w:val="728AC48D"/>
    <w:rsid w:val="72A2865F"/>
    <w:rsid w:val="72AFEF86"/>
    <w:rsid w:val="72EFAA0A"/>
    <w:rsid w:val="73475AA2"/>
    <w:rsid w:val="7347D66B"/>
    <w:rsid w:val="73510254"/>
    <w:rsid w:val="735F1CA9"/>
    <w:rsid w:val="7366E5C4"/>
    <w:rsid w:val="73676956"/>
    <w:rsid w:val="737244AC"/>
    <w:rsid w:val="738A1265"/>
    <w:rsid w:val="738C8F35"/>
    <w:rsid w:val="739BC4C3"/>
    <w:rsid w:val="739F1664"/>
    <w:rsid w:val="73AE13BD"/>
    <w:rsid w:val="73BBC473"/>
    <w:rsid w:val="73BDC13D"/>
    <w:rsid w:val="73C69469"/>
    <w:rsid w:val="73C7DE9D"/>
    <w:rsid w:val="73D8C906"/>
    <w:rsid w:val="73EE4F43"/>
    <w:rsid w:val="73FC6D21"/>
    <w:rsid w:val="7439A3F1"/>
    <w:rsid w:val="743BB7C4"/>
    <w:rsid w:val="746E5374"/>
    <w:rsid w:val="7477DF3D"/>
    <w:rsid w:val="74A09824"/>
    <w:rsid w:val="74B469BC"/>
    <w:rsid w:val="74CB6D4B"/>
    <w:rsid w:val="74D5C542"/>
    <w:rsid w:val="74DAB4A4"/>
    <w:rsid w:val="7500BD8D"/>
    <w:rsid w:val="750ADCDE"/>
    <w:rsid w:val="751E6BD5"/>
    <w:rsid w:val="7549236D"/>
    <w:rsid w:val="754ED046"/>
    <w:rsid w:val="7558D2B3"/>
    <w:rsid w:val="7562704F"/>
    <w:rsid w:val="75659E2A"/>
    <w:rsid w:val="7571F2D6"/>
    <w:rsid w:val="758449DF"/>
    <w:rsid w:val="75A78E57"/>
    <w:rsid w:val="75ACBC61"/>
    <w:rsid w:val="75B20F14"/>
    <w:rsid w:val="75B597B7"/>
    <w:rsid w:val="75CFE78B"/>
    <w:rsid w:val="75D39D15"/>
    <w:rsid w:val="75DEFE41"/>
    <w:rsid w:val="75DF9D6C"/>
    <w:rsid w:val="76109E50"/>
    <w:rsid w:val="761CA3B1"/>
    <w:rsid w:val="7621E264"/>
    <w:rsid w:val="7639B7C7"/>
    <w:rsid w:val="763CABA6"/>
    <w:rsid w:val="76494901"/>
    <w:rsid w:val="764B6BE3"/>
    <w:rsid w:val="76530D9B"/>
    <w:rsid w:val="765955AE"/>
    <w:rsid w:val="76759999"/>
    <w:rsid w:val="767D036D"/>
    <w:rsid w:val="76827ACD"/>
    <w:rsid w:val="768533E3"/>
    <w:rsid w:val="76897E96"/>
    <w:rsid w:val="76AEFA7E"/>
    <w:rsid w:val="76B1BD47"/>
    <w:rsid w:val="76C34BDE"/>
    <w:rsid w:val="76E6FF46"/>
    <w:rsid w:val="76EC5C34"/>
    <w:rsid w:val="76F42DC7"/>
    <w:rsid w:val="76FD7601"/>
    <w:rsid w:val="7709A9A0"/>
    <w:rsid w:val="77335BDC"/>
    <w:rsid w:val="77664129"/>
    <w:rsid w:val="7784DBC9"/>
    <w:rsid w:val="77B7B275"/>
    <w:rsid w:val="77CCCD38"/>
    <w:rsid w:val="77D8F98F"/>
    <w:rsid w:val="77DD6EB6"/>
    <w:rsid w:val="77E25AD3"/>
    <w:rsid w:val="77E916A9"/>
    <w:rsid w:val="7804C76E"/>
    <w:rsid w:val="781696C5"/>
    <w:rsid w:val="782532D1"/>
    <w:rsid w:val="7842C7FF"/>
    <w:rsid w:val="7848341B"/>
    <w:rsid w:val="7864DB69"/>
    <w:rsid w:val="78724672"/>
    <w:rsid w:val="78A30AE7"/>
    <w:rsid w:val="78A79C37"/>
    <w:rsid w:val="78C288DE"/>
    <w:rsid w:val="7922C2D6"/>
    <w:rsid w:val="7931F3E2"/>
    <w:rsid w:val="79359481"/>
    <w:rsid w:val="795CD6AA"/>
    <w:rsid w:val="7967BF38"/>
    <w:rsid w:val="79BA4414"/>
    <w:rsid w:val="79C28094"/>
    <w:rsid w:val="79CC385F"/>
    <w:rsid w:val="79CD5A87"/>
    <w:rsid w:val="79D6AADA"/>
    <w:rsid w:val="79E3A67A"/>
    <w:rsid w:val="79EB5605"/>
    <w:rsid w:val="7A0DBB8E"/>
    <w:rsid w:val="7A10BBBD"/>
    <w:rsid w:val="7A208050"/>
    <w:rsid w:val="7A67630B"/>
    <w:rsid w:val="7A74F140"/>
    <w:rsid w:val="7A790A9C"/>
    <w:rsid w:val="7AC1B4B2"/>
    <w:rsid w:val="7AC71F8B"/>
    <w:rsid w:val="7ADC4C35"/>
    <w:rsid w:val="7AE559E1"/>
    <w:rsid w:val="7AEADFDC"/>
    <w:rsid w:val="7AEBEEFC"/>
    <w:rsid w:val="7AF40190"/>
    <w:rsid w:val="7AFEA674"/>
    <w:rsid w:val="7B0A4943"/>
    <w:rsid w:val="7B0BCBEF"/>
    <w:rsid w:val="7B27D919"/>
    <w:rsid w:val="7B60F605"/>
    <w:rsid w:val="7B614064"/>
    <w:rsid w:val="7B6A78AD"/>
    <w:rsid w:val="7B7A68C1"/>
    <w:rsid w:val="7B7DB85E"/>
    <w:rsid w:val="7B828EC2"/>
    <w:rsid w:val="7B9A5659"/>
    <w:rsid w:val="7BAE0EEA"/>
    <w:rsid w:val="7BD14854"/>
    <w:rsid w:val="7BF3595B"/>
    <w:rsid w:val="7C02A130"/>
    <w:rsid w:val="7C12F8E4"/>
    <w:rsid w:val="7C14C430"/>
    <w:rsid w:val="7C2BF81D"/>
    <w:rsid w:val="7C33C75B"/>
    <w:rsid w:val="7C4B88F4"/>
    <w:rsid w:val="7C4BB213"/>
    <w:rsid w:val="7C54B965"/>
    <w:rsid w:val="7C5CCB7D"/>
    <w:rsid w:val="7C66DA59"/>
    <w:rsid w:val="7C7765BE"/>
    <w:rsid w:val="7C8AAC09"/>
    <w:rsid w:val="7C902D4B"/>
    <w:rsid w:val="7C9CF5E7"/>
    <w:rsid w:val="7CAE7BD5"/>
    <w:rsid w:val="7CB6020E"/>
    <w:rsid w:val="7CC88407"/>
    <w:rsid w:val="7CCD3CC5"/>
    <w:rsid w:val="7CCEE70A"/>
    <w:rsid w:val="7CE65205"/>
    <w:rsid w:val="7D22637A"/>
    <w:rsid w:val="7D48DE21"/>
    <w:rsid w:val="7D4F1CB0"/>
    <w:rsid w:val="7D6F317D"/>
    <w:rsid w:val="7D74D101"/>
    <w:rsid w:val="7D7547D5"/>
    <w:rsid w:val="7D7AA4FF"/>
    <w:rsid w:val="7D7FA995"/>
    <w:rsid w:val="7DB8731F"/>
    <w:rsid w:val="7DB955A6"/>
    <w:rsid w:val="7DC6EEA1"/>
    <w:rsid w:val="7DCB8474"/>
    <w:rsid w:val="7DCE2746"/>
    <w:rsid w:val="7DF489AF"/>
    <w:rsid w:val="7E14361B"/>
    <w:rsid w:val="7E1BB64C"/>
    <w:rsid w:val="7E399E6E"/>
    <w:rsid w:val="7E4E0607"/>
    <w:rsid w:val="7E6E4184"/>
    <w:rsid w:val="7E98E126"/>
    <w:rsid w:val="7E9C7600"/>
    <w:rsid w:val="7EB20983"/>
    <w:rsid w:val="7F1C9E87"/>
    <w:rsid w:val="7F28D421"/>
    <w:rsid w:val="7F3B7CE2"/>
    <w:rsid w:val="7F3C7151"/>
    <w:rsid w:val="7F84259D"/>
    <w:rsid w:val="7F8781C1"/>
    <w:rsid w:val="7F90C303"/>
    <w:rsid w:val="7FBF4F20"/>
    <w:rsid w:val="7FCFE7E7"/>
    <w:rsid w:val="7FF7B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73261"/>
  <w15:docId w15:val="{57FE535A-43E8-433E-A040-FC5AC9DB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99" w:unhideWhenUsed="1"/>
    <w:lsdException w:name="Body Text Indent 2" w:semiHidden="1" w:unhideWhenUsed="1"/>
    <w:lsdException w:name="Body Text Indent 3" w:locked="1"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960"/>
    <w:rPr>
      <w:rFonts w:ascii="Arial" w:hAnsi="Arial" w:cs="Arial"/>
      <w:sz w:val="22"/>
      <w:szCs w:val="22"/>
    </w:rPr>
  </w:style>
  <w:style w:type="paragraph" w:styleId="Heading1">
    <w:name w:val="heading 1"/>
    <w:basedOn w:val="Normal"/>
    <w:next w:val="BodyText"/>
    <w:link w:val="Heading1Char"/>
    <w:uiPriority w:val="9"/>
    <w:qFormat/>
    <w:rsid w:val="00C569A3"/>
    <w:pPr>
      <w:keepNext/>
      <w:numPr>
        <w:numId w:val="2"/>
      </w:numPr>
      <w:spacing w:after="240"/>
      <w:jc w:val="both"/>
      <w:outlineLvl w:val="0"/>
    </w:pPr>
    <w:rPr>
      <w:rFonts w:cs="Times New Roman"/>
      <w:szCs w:val="20"/>
    </w:rPr>
  </w:style>
  <w:style w:type="paragraph" w:styleId="Heading2">
    <w:name w:val="heading 2"/>
    <w:basedOn w:val="Normal"/>
    <w:next w:val="BodyText"/>
    <w:link w:val="Heading2Char"/>
    <w:uiPriority w:val="9"/>
    <w:qFormat/>
    <w:rsid w:val="00C569A3"/>
    <w:pPr>
      <w:numPr>
        <w:ilvl w:val="1"/>
        <w:numId w:val="2"/>
      </w:numPr>
      <w:spacing w:after="240"/>
      <w:jc w:val="both"/>
      <w:outlineLvl w:val="1"/>
    </w:pPr>
    <w:rPr>
      <w:rFonts w:cs="Times New Roman"/>
      <w:szCs w:val="20"/>
    </w:rPr>
  </w:style>
  <w:style w:type="paragraph" w:styleId="Heading3">
    <w:name w:val="heading 3"/>
    <w:basedOn w:val="Normal"/>
    <w:next w:val="BodyText"/>
    <w:link w:val="Heading3Char"/>
    <w:uiPriority w:val="9"/>
    <w:qFormat/>
    <w:rsid w:val="00C569A3"/>
    <w:pPr>
      <w:numPr>
        <w:ilvl w:val="2"/>
        <w:numId w:val="2"/>
      </w:numPr>
      <w:spacing w:after="240"/>
      <w:jc w:val="both"/>
      <w:outlineLvl w:val="2"/>
    </w:pPr>
    <w:rPr>
      <w:rFonts w:cs="Times New Roman"/>
      <w:szCs w:val="20"/>
    </w:rPr>
  </w:style>
  <w:style w:type="paragraph" w:styleId="Heading4">
    <w:name w:val="heading 4"/>
    <w:basedOn w:val="Normal"/>
    <w:next w:val="BodyText"/>
    <w:link w:val="Heading4Char"/>
    <w:uiPriority w:val="9"/>
    <w:qFormat/>
    <w:locked/>
    <w:rsid w:val="00C569A3"/>
    <w:pPr>
      <w:numPr>
        <w:ilvl w:val="3"/>
        <w:numId w:val="2"/>
      </w:numPr>
      <w:spacing w:after="240"/>
      <w:jc w:val="both"/>
      <w:outlineLvl w:val="3"/>
    </w:pPr>
    <w:rPr>
      <w:bCs/>
      <w:szCs w:val="28"/>
    </w:rPr>
  </w:style>
  <w:style w:type="paragraph" w:styleId="Heading5">
    <w:name w:val="heading 5"/>
    <w:basedOn w:val="Normal"/>
    <w:next w:val="BodyText"/>
    <w:link w:val="Heading5Char"/>
    <w:uiPriority w:val="9"/>
    <w:qFormat/>
    <w:locked/>
    <w:rsid w:val="00C569A3"/>
    <w:pPr>
      <w:numPr>
        <w:ilvl w:val="4"/>
        <w:numId w:val="2"/>
      </w:numPr>
      <w:spacing w:after="240"/>
      <w:outlineLvl w:val="4"/>
    </w:pPr>
    <w:rPr>
      <w:bCs/>
      <w:iCs/>
      <w:szCs w:val="26"/>
    </w:rPr>
  </w:style>
  <w:style w:type="paragraph" w:styleId="Heading6">
    <w:name w:val="heading 6"/>
    <w:basedOn w:val="Normal"/>
    <w:next w:val="BodyText"/>
    <w:link w:val="Heading6Char"/>
    <w:uiPriority w:val="9"/>
    <w:qFormat/>
    <w:locked/>
    <w:rsid w:val="00C569A3"/>
    <w:pPr>
      <w:numPr>
        <w:ilvl w:val="5"/>
        <w:numId w:val="2"/>
      </w:numPr>
      <w:spacing w:after="240"/>
      <w:outlineLvl w:val="5"/>
    </w:pPr>
    <w:rPr>
      <w:bCs/>
    </w:rPr>
  </w:style>
  <w:style w:type="paragraph" w:styleId="Heading7">
    <w:name w:val="heading 7"/>
    <w:basedOn w:val="Normal"/>
    <w:next w:val="BodyText"/>
    <w:link w:val="Heading7Char"/>
    <w:uiPriority w:val="9"/>
    <w:qFormat/>
    <w:locked/>
    <w:rsid w:val="00C569A3"/>
    <w:pPr>
      <w:numPr>
        <w:ilvl w:val="6"/>
        <w:numId w:val="2"/>
      </w:numPr>
      <w:spacing w:after="240"/>
      <w:outlineLvl w:val="6"/>
    </w:pPr>
    <w:rPr>
      <w:szCs w:val="24"/>
    </w:rPr>
  </w:style>
  <w:style w:type="paragraph" w:styleId="Heading8">
    <w:name w:val="heading 8"/>
    <w:basedOn w:val="Normal"/>
    <w:next w:val="BodyText"/>
    <w:link w:val="Heading8Char"/>
    <w:uiPriority w:val="9"/>
    <w:qFormat/>
    <w:locked/>
    <w:rsid w:val="00C569A3"/>
    <w:pPr>
      <w:numPr>
        <w:ilvl w:val="7"/>
        <w:numId w:val="2"/>
      </w:numPr>
      <w:spacing w:after="240"/>
      <w:outlineLvl w:val="7"/>
    </w:pPr>
    <w:rPr>
      <w:iCs/>
      <w:szCs w:val="24"/>
    </w:rPr>
  </w:style>
  <w:style w:type="paragraph" w:styleId="Heading9">
    <w:name w:val="heading 9"/>
    <w:basedOn w:val="Normal"/>
    <w:next w:val="BodyText"/>
    <w:link w:val="Heading9Char"/>
    <w:uiPriority w:val="9"/>
    <w:qFormat/>
    <w:rsid w:val="00C569A3"/>
    <w:pPr>
      <w:numPr>
        <w:ilvl w:val="8"/>
        <w:numId w:val="2"/>
      </w:numPr>
      <w:spacing w:after="240"/>
      <w:outlineLvl w:val="8"/>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5AB7"/>
    <w:rPr>
      <w:rFonts w:ascii="Arial" w:hAnsi="Arial" w:cs="Times New Roman"/>
      <w:sz w:val="22"/>
    </w:rPr>
  </w:style>
  <w:style w:type="character" w:customStyle="1" w:styleId="Heading2Char">
    <w:name w:val="Heading 2 Char"/>
    <w:link w:val="Heading2"/>
    <w:uiPriority w:val="9"/>
    <w:locked/>
    <w:rsid w:val="00455AB7"/>
    <w:rPr>
      <w:rFonts w:ascii="Arial" w:hAnsi="Arial" w:cs="Times New Roman"/>
      <w:sz w:val="22"/>
    </w:rPr>
  </w:style>
  <w:style w:type="character" w:customStyle="1" w:styleId="Heading3Char">
    <w:name w:val="Heading 3 Char"/>
    <w:link w:val="Heading3"/>
    <w:uiPriority w:val="9"/>
    <w:locked/>
    <w:rsid w:val="00455AB7"/>
    <w:rPr>
      <w:rFonts w:ascii="Arial" w:hAnsi="Arial" w:cs="Times New Roman"/>
      <w:sz w:val="22"/>
    </w:rPr>
  </w:style>
  <w:style w:type="character" w:customStyle="1" w:styleId="Heading4Char">
    <w:name w:val="Heading 4 Char"/>
    <w:link w:val="Heading4"/>
    <w:uiPriority w:val="9"/>
    <w:locked/>
    <w:rPr>
      <w:rFonts w:ascii="Arial" w:hAnsi="Arial" w:cs="Arial"/>
      <w:bCs/>
      <w:sz w:val="22"/>
      <w:szCs w:val="28"/>
    </w:rPr>
  </w:style>
  <w:style w:type="character" w:customStyle="1" w:styleId="Heading5Char">
    <w:name w:val="Heading 5 Char"/>
    <w:link w:val="Heading5"/>
    <w:uiPriority w:val="9"/>
    <w:locked/>
    <w:rPr>
      <w:rFonts w:ascii="Arial" w:hAnsi="Arial" w:cs="Arial"/>
      <w:bCs/>
      <w:iCs/>
      <w:sz w:val="22"/>
      <w:szCs w:val="26"/>
    </w:rPr>
  </w:style>
  <w:style w:type="character" w:customStyle="1" w:styleId="Heading6Char">
    <w:name w:val="Heading 6 Char"/>
    <w:link w:val="Heading6"/>
    <w:uiPriority w:val="9"/>
    <w:locked/>
    <w:rPr>
      <w:rFonts w:ascii="Arial" w:hAnsi="Arial" w:cs="Arial"/>
      <w:bCs/>
      <w:sz w:val="22"/>
      <w:szCs w:val="22"/>
    </w:rPr>
  </w:style>
  <w:style w:type="character" w:customStyle="1" w:styleId="Heading7Char">
    <w:name w:val="Heading 7 Char"/>
    <w:link w:val="Heading7"/>
    <w:uiPriority w:val="9"/>
    <w:locked/>
    <w:rPr>
      <w:rFonts w:ascii="Arial" w:hAnsi="Arial" w:cs="Arial"/>
      <w:sz w:val="22"/>
      <w:szCs w:val="24"/>
    </w:rPr>
  </w:style>
  <w:style w:type="character" w:customStyle="1" w:styleId="Heading8Char">
    <w:name w:val="Heading 8 Char"/>
    <w:link w:val="Heading8"/>
    <w:uiPriority w:val="9"/>
    <w:locked/>
    <w:rPr>
      <w:rFonts w:ascii="Arial" w:hAnsi="Arial" w:cs="Arial"/>
      <w:iCs/>
      <w:sz w:val="22"/>
      <w:szCs w:val="24"/>
    </w:rPr>
  </w:style>
  <w:style w:type="character" w:customStyle="1" w:styleId="Heading9Char">
    <w:name w:val="Heading 9 Char"/>
    <w:link w:val="Heading9"/>
    <w:uiPriority w:val="9"/>
    <w:locked/>
    <w:rsid w:val="00455AB7"/>
    <w:rPr>
      <w:rFonts w:ascii="Arial" w:hAnsi="Arial" w:cs="Times New Roman"/>
      <w:sz w:val="22"/>
    </w:rPr>
  </w:style>
  <w:style w:type="paragraph" w:styleId="Header">
    <w:name w:val="header"/>
    <w:basedOn w:val="Normal"/>
    <w:link w:val="HeaderChar"/>
    <w:uiPriority w:val="99"/>
    <w:rsid w:val="00455AB7"/>
    <w:pPr>
      <w:tabs>
        <w:tab w:val="center" w:pos="4680"/>
        <w:tab w:val="right" w:pos="9360"/>
      </w:tabs>
    </w:pPr>
    <w:rPr>
      <w:rFonts w:ascii="Garamond" w:hAnsi="Garamond" w:cs="Times New Roman"/>
      <w:szCs w:val="20"/>
    </w:rPr>
  </w:style>
  <w:style w:type="character" w:customStyle="1" w:styleId="HeaderChar">
    <w:name w:val="Header Char"/>
    <w:link w:val="Header"/>
    <w:uiPriority w:val="99"/>
    <w:locked/>
    <w:rsid w:val="00455AB7"/>
    <w:rPr>
      <w:rFonts w:cs="Times New Roman"/>
      <w:sz w:val="22"/>
    </w:rPr>
  </w:style>
  <w:style w:type="paragraph" w:styleId="Footer">
    <w:name w:val="footer"/>
    <w:basedOn w:val="Normal"/>
    <w:link w:val="FooterChar"/>
    <w:uiPriority w:val="99"/>
    <w:rsid w:val="00455AB7"/>
    <w:pPr>
      <w:tabs>
        <w:tab w:val="center" w:pos="4680"/>
        <w:tab w:val="right" w:pos="9360"/>
      </w:tabs>
    </w:pPr>
    <w:rPr>
      <w:rFonts w:ascii="Garamond" w:hAnsi="Garamond" w:cs="Times New Roman"/>
      <w:szCs w:val="20"/>
    </w:rPr>
  </w:style>
  <w:style w:type="character" w:customStyle="1" w:styleId="FooterChar">
    <w:name w:val="Footer Char"/>
    <w:link w:val="Footer"/>
    <w:uiPriority w:val="99"/>
    <w:locked/>
    <w:rsid w:val="00455AB7"/>
    <w:rPr>
      <w:rFonts w:cs="Times New Roman"/>
      <w:sz w:val="22"/>
    </w:rPr>
  </w:style>
  <w:style w:type="paragraph" w:styleId="ListParagraph">
    <w:name w:val="List Paragraph"/>
    <w:aliases w:val="Style 99"/>
    <w:basedOn w:val="Normal"/>
    <w:link w:val="ListParagraphChar"/>
    <w:uiPriority w:val="1"/>
    <w:qFormat/>
    <w:rsid w:val="00455AB7"/>
    <w:pPr>
      <w:ind w:left="720"/>
      <w:contextualSpacing/>
    </w:pPr>
    <w:rPr>
      <w:rFonts w:ascii="CG Times (WN)" w:hAnsi="CG Times (WN)"/>
      <w:sz w:val="20"/>
      <w:szCs w:val="20"/>
    </w:rPr>
  </w:style>
  <w:style w:type="paragraph" w:styleId="BalloonText">
    <w:name w:val="Balloon Text"/>
    <w:basedOn w:val="Normal"/>
    <w:link w:val="BalloonTextChar"/>
    <w:uiPriority w:val="99"/>
    <w:semiHidden/>
    <w:rsid w:val="00455AB7"/>
    <w:rPr>
      <w:rFonts w:ascii="Tahoma" w:hAnsi="Tahoma" w:cs="Times New Roman"/>
      <w:sz w:val="16"/>
      <w:szCs w:val="20"/>
    </w:rPr>
  </w:style>
  <w:style w:type="character" w:customStyle="1" w:styleId="BalloonTextChar">
    <w:name w:val="Balloon Text Char"/>
    <w:link w:val="BalloonText"/>
    <w:uiPriority w:val="99"/>
    <w:semiHidden/>
    <w:locked/>
    <w:rsid w:val="00455AB7"/>
    <w:rPr>
      <w:rFonts w:ascii="Tahoma" w:hAnsi="Tahoma" w:cs="Times New Roman"/>
      <w:sz w:val="16"/>
    </w:rPr>
  </w:style>
  <w:style w:type="character" w:styleId="Strong">
    <w:name w:val="Strong"/>
    <w:uiPriority w:val="22"/>
    <w:qFormat/>
    <w:rsid w:val="00455AB7"/>
    <w:rPr>
      <w:rFonts w:cs="Times New Roman"/>
      <w:b/>
    </w:rPr>
  </w:style>
  <w:style w:type="paragraph" w:styleId="NoSpacing">
    <w:name w:val="No Spacing"/>
    <w:uiPriority w:val="1"/>
    <w:qFormat/>
    <w:rsid w:val="00455AB7"/>
    <w:rPr>
      <w:rFonts w:cs="Arial"/>
      <w:sz w:val="22"/>
      <w:szCs w:val="22"/>
    </w:rPr>
  </w:style>
  <w:style w:type="character" w:styleId="CommentReference">
    <w:name w:val="annotation reference"/>
    <w:rsid w:val="00455AB7"/>
    <w:rPr>
      <w:rFonts w:cs="Times New Roman"/>
      <w:sz w:val="16"/>
    </w:rPr>
  </w:style>
  <w:style w:type="paragraph" w:styleId="CommentText">
    <w:name w:val="annotation text"/>
    <w:basedOn w:val="Normal"/>
    <w:link w:val="CommentTextChar"/>
    <w:rsid w:val="00455AB7"/>
    <w:rPr>
      <w:rFonts w:cs="Times New Roman"/>
      <w:sz w:val="20"/>
      <w:szCs w:val="20"/>
      <w:lang w:eastAsia="ko-KR"/>
    </w:rPr>
  </w:style>
  <w:style w:type="character" w:customStyle="1" w:styleId="CommentTextChar">
    <w:name w:val="Comment Text Char"/>
    <w:link w:val="CommentText"/>
    <w:locked/>
    <w:rsid w:val="00455AB7"/>
    <w:rPr>
      <w:rFonts w:cs="Times New Roman"/>
    </w:rPr>
  </w:style>
  <w:style w:type="paragraph" w:styleId="CommentSubject">
    <w:name w:val="annotation subject"/>
    <w:basedOn w:val="CommentText"/>
    <w:next w:val="CommentText"/>
    <w:link w:val="CommentSubjectChar"/>
    <w:uiPriority w:val="99"/>
    <w:semiHidden/>
    <w:rsid w:val="00455AB7"/>
    <w:rPr>
      <w:rFonts w:ascii="Garamond" w:hAnsi="Garamond"/>
      <w:b/>
      <w:lang w:eastAsia="en-US"/>
    </w:rPr>
  </w:style>
  <w:style w:type="character" w:customStyle="1" w:styleId="CommentSubjectChar">
    <w:name w:val="Comment Subject Char"/>
    <w:link w:val="CommentSubject"/>
    <w:uiPriority w:val="99"/>
    <w:semiHidden/>
    <w:locked/>
    <w:rsid w:val="00455AB7"/>
    <w:rPr>
      <w:rFonts w:cs="Times New Roman"/>
      <w:b/>
    </w:rPr>
  </w:style>
  <w:style w:type="paragraph" w:styleId="Revision">
    <w:name w:val="Revision"/>
    <w:hidden/>
    <w:uiPriority w:val="99"/>
    <w:semiHidden/>
    <w:rsid w:val="00455AB7"/>
    <w:rPr>
      <w:rFonts w:cs="Arial"/>
      <w:sz w:val="22"/>
      <w:szCs w:val="22"/>
    </w:rPr>
  </w:style>
  <w:style w:type="paragraph" w:customStyle="1" w:styleId="Legal2L2">
    <w:name w:val="Legal2_L2"/>
    <w:basedOn w:val="Normal"/>
    <w:next w:val="BodyText"/>
    <w:rsid w:val="00455AB7"/>
    <w:pPr>
      <w:numPr>
        <w:ilvl w:val="1"/>
        <w:numId w:val="4"/>
      </w:numPr>
      <w:spacing w:after="240"/>
      <w:outlineLvl w:val="1"/>
    </w:pPr>
    <w:rPr>
      <w:rFonts w:ascii="Times New Roman" w:hAnsi="Times New Roman" w:cs="Times New Roman"/>
      <w:sz w:val="24"/>
      <w:szCs w:val="24"/>
    </w:rPr>
  </w:style>
  <w:style w:type="paragraph" w:customStyle="1" w:styleId="Legal2L3">
    <w:name w:val="Legal2_L3"/>
    <w:basedOn w:val="Legal2L2"/>
    <w:next w:val="BodyText"/>
    <w:rsid w:val="00455AB7"/>
    <w:pPr>
      <w:numPr>
        <w:ilvl w:val="2"/>
      </w:numPr>
      <w:outlineLvl w:val="2"/>
    </w:pPr>
  </w:style>
  <w:style w:type="paragraph" w:customStyle="1" w:styleId="Legal2L4">
    <w:name w:val="Legal2_L4"/>
    <w:basedOn w:val="Legal2L3"/>
    <w:next w:val="BodyText"/>
    <w:rsid w:val="00455AB7"/>
    <w:pPr>
      <w:numPr>
        <w:ilvl w:val="3"/>
      </w:numPr>
      <w:outlineLvl w:val="3"/>
    </w:pPr>
  </w:style>
  <w:style w:type="paragraph" w:customStyle="1" w:styleId="Legal2L5">
    <w:name w:val="Legal2_L5"/>
    <w:basedOn w:val="Legal2L4"/>
    <w:next w:val="BodyText"/>
    <w:rsid w:val="00455AB7"/>
    <w:pPr>
      <w:numPr>
        <w:ilvl w:val="4"/>
      </w:numPr>
      <w:outlineLvl w:val="4"/>
    </w:pPr>
    <w:rPr>
      <w:sz w:val="28"/>
      <w:szCs w:val="28"/>
    </w:rPr>
  </w:style>
  <w:style w:type="paragraph" w:customStyle="1" w:styleId="Legal2L6">
    <w:name w:val="Legal2_L6"/>
    <w:basedOn w:val="Legal2L5"/>
    <w:next w:val="BodyText"/>
    <w:rsid w:val="00455AB7"/>
    <w:pPr>
      <w:numPr>
        <w:ilvl w:val="5"/>
      </w:numPr>
      <w:outlineLvl w:val="5"/>
    </w:pPr>
  </w:style>
  <w:style w:type="paragraph" w:customStyle="1" w:styleId="Legal2L7">
    <w:name w:val="Legal2_L7"/>
    <w:basedOn w:val="Legal2L6"/>
    <w:next w:val="BodyText"/>
    <w:rsid w:val="00455AB7"/>
    <w:pPr>
      <w:numPr>
        <w:ilvl w:val="6"/>
      </w:numPr>
      <w:outlineLvl w:val="6"/>
    </w:pPr>
  </w:style>
  <w:style w:type="paragraph" w:customStyle="1" w:styleId="Legal2L8">
    <w:name w:val="Legal2_L8"/>
    <w:basedOn w:val="Legal2L7"/>
    <w:next w:val="BodyText"/>
    <w:rsid w:val="00455AB7"/>
    <w:pPr>
      <w:numPr>
        <w:ilvl w:val="7"/>
      </w:numPr>
      <w:outlineLvl w:val="7"/>
    </w:pPr>
  </w:style>
  <w:style w:type="paragraph" w:customStyle="1" w:styleId="Legal2L9">
    <w:name w:val="Legal2_L9"/>
    <w:basedOn w:val="Legal2L8"/>
    <w:next w:val="BodyText"/>
    <w:rsid w:val="00455AB7"/>
    <w:pPr>
      <w:numPr>
        <w:ilvl w:val="8"/>
      </w:numPr>
      <w:outlineLvl w:val="8"/>
    </w:pPr>
  </w:style>
  <w:style w:type="paragraph" w:styleId="BodyText">
    <w:name w:val="Body Text"/>
    <w:basedOn w:val="Normal"/>
    <w:link w:val="BodyTextChar"/>
    <w:uiPriority w:val="99"/>
    <w:semiHidden/>
    <w:rsid w:val="00455AB7"/>
    <w:pPr>
      <w:spacing w:after="240"/>
      <w:ind w:firstLine="720"/>
      <w:jc w:val="both"/>
    </w:pPr>
    <w:rPr>
      <w:szCs w:val="20"/>
      <w:lang w:eastAsia="ko-KR"/>
    </w:rPr>
  </w:style>
  <w:style w:type="character" w:customStyle="1" w:styleId="BodyTextChar">
    <w:name w:val="Body Text Char"/>
    <w:link w:val="BodyText"/>
    <w:uiPriority w:val="99"/>
    <w:semiHidden/>
    <w:locked/>
    <w:rsid w:val="00455AB7"/>
    <w:rPr>
      <w:rFonts w:ascii="Arial" w:hAnsi="Arial" w:cs="Times New Roman"/>
      <w:sz w:val="22"/>
      <w:lang w:val="en-US" w:eastAsia="ko-KR"/>
    </w:rPr>
  </w:style>
  <w:style w:type="character" w:customStyle="1" w:styleId="CharCharCharChar">
    <w:name w:val="Char Char Char Char"/>
    <w:rsid w:val="00455AB7"/>
    <w:rPr>
      <w:rFonts w:ascii="Arial" w:hAnsi="Arial"/>
      <w:b/>
      <w:sz w:val="24"/>
      <w:u w:val="single"/>
      <w:lang w:val="en-US" w:eastAsia="en-US"/>
    </w:rPr>
  </w:style>
  <w:style w:type="paragraph" w:styleId="BodyText3">
    <w:name w:val="Body Text 3"/>
    <w:basedOn w:val="Normal"/>
    <w:link w:val="BodyText3Char"/>
    <w:uiPriority w:val="99"/>
    <w:rsid w:val="00455AB7"/>
    <w:pPr>
      <w:spacing w:after="120"/>
    </w:pPr>
    <w:rPr>
      <w:rFonts w:ascii="CG Times (WN)" w:hAnsi="CG Times (WN)" w:cs="Times New Roman"/>
      <w:sz w:val="16"/>
      <w:szCs w:val="20"/>
    </w:rPr>
  </w:style>
  <w:style w:type="character" w:customStyle="1" w:styleId="BodyText3Char">
    <w:name w:val="Body Text 3 Char"/>
    <w:link w:val="BodyText3"/>
    <w:uiPriority w:val="99"/>
    <w:locked/>
    <w:rsid w:val="00455AB7"/>
    <w:rPr>
      <w:rFonts w:ascii="CG Times (WN)" w:hAnsi="CG Times (WN)" w:cs="Times New Roman"/>
      <w:sz w:val="16"/>
    </w:rPr>
  </w:style>
  <w:style w:type="paragraph" w:styleId="TOCHeading">
    <w:name w:val="TOC Heading"/>
    <w:basedOn w:val="Heading1"/>
    <w:next w:val="Normal"/>
    <w:uiPriority w:val="39"/>
    <w:qFormat/>
    <w:rsid w:val="00455AB7"/>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760683"/>
    <w:pPr>
      <w:keepNext/>
      <w:tabs>
        <w:tab w:val="right" w:leader="dot" w:pos="9360"/>
      </w:tabs>
      <w:spacing w:before="120" w:after="120"/>
      <w:ind w:left="720" w:right="720" w:hanging="720"/>
    </w:pPr>
    <w:rPr>
      <w:rFonts w:ascii="Times New Roman" w:hAnsi="Times New Roman"/>
      <w:b/>
      <w:bCs/>
      <w:caps/>
      <w:noProof/>
      <w:sz w:val="24"/>
      <w:szCs w:val="20"/>
    </w:rPr>
  </w:style>
  <w:style w:type="character" w:styleId="Hyperlink">
    <w:name w:val="Hyperlink"/>
    <w:uiPriority w:val="99"/>
    <w:rsid w:val="00455AB7"/>
    <w:rPr>
      <w:rFonts w:cs="Times New Roman"/>
      <w:color w:val="0000FF"/>
      <w:u w:val="single"/>
    </w:rPr>
  </w:style>
  <w:style w:type="paragraph" w:styleId="TOC2">
    <w:name w:val="toc 2"/>
    <w:basedOn w:val="Normal"/>
    <w:next w:val="Normal"/>
    <w:autoRedefine/>
    <w:uiPriority w:val="39"/>
    <w:qFormat/>
    <w:rsid w:val="00343579"/>
    <w:pPr>
      <w:tabs>
        <w:tab w:val="right" w:leader="dot" w:pos="9360"/>
      </w:tabs>
      <w:ind w:left="1440" w:right="720" w:hanging="720"/>
    </w:pPr>
    <w:rPr>
      <w:b/>
      <w:smallCaps/>
      <w:noProof/>
      <w:szCs w:val="20"/>
    </w:rPr>
  </w:style>
  <w:style w:type="paragraph" w:styleId="TOC3">
    <w:name w:val="toc 3"/>
    <w:basedOn w:val="Normal"/>
    <w:next w:val="Normal"/>
    <w:autoRedefine/>
    <w:uiPriority w:val="39"/>
    <w:qFormat/>
    <w:rsid w:val="00455AB7"/>
    <w:pPr>
      <w:tabs>
        <w:tab w:val="right" w:leader="dot" w:pos="9360"/>
      </w:tabs>
      <w:ind w:left="440"/>
    </w:pPr>
    <w:rPr>
      <w:rFonts w:cs="Calibri"/>
      <w:iCs/>
      <w:sz w:val="18"/>
      <w:szCs w:val="20"/>
    </w:rPr>
  </w:style>
  <w:style w:type="paragraph" w:styleId="TOC4">
    <w:name w:val="toc 4"/>
    <w:basedOn w:val="Normal"/>
    <w:next w:val="Normal"/>
    <w:autoRedefine/>
    <w:uiPriority w:val="39"/>
    <w:rsid w:val="00455AB7"/>
    <w:pPr>
      <w:tabs>
        <w:tab w:val="right" w:leader="dot" w:pos="9360"/>
      </w:tabs>
      <w:ind w:left="660"/>
    </w:pPr>
    <w:rPr>
      <w:rFonts w:ascii="Calibri" w:hAnsi="Calibri" w:cs="Calibri"/>
      <w:sz w:val="18"/>
      <w:szCs w:val="18"/>
    </w:rPr>
  </w:style>
  <w:style w:type="paragraph" w:styleId="TOC5">
    <w:name w:val="toc 5"/>
    <w:basedOn w:val="Normal"/>
    <w:next w:val="Normal"/>
    <w:autoRedefine/>
    <w:uiPriority w:val="39"/>
    <w:rsid w:val="00455AB7"/>
    <w:pPr>
      <w:tabs>
        <w:tab w:val="right" w:leader="dot" w:pos="9360"/>
      </w:tabs>
      <w:ind w:left="880"/>
    </w:pPr>
    <w:rPr>
      <w:rFonts w:ascii="Calibri" w:hAnsi="Calibri" w:cs="Calibri"/>
      <w:sz w:val="18"/>
      <w:szCs w:val="18"/>
    </w:rPr>
  </w:style>
  <w:style w:type="paragraph" w:styleId="TOC6">
    <w:name w:val="toc 6"/>
    <w:basedOn w:val="Normal"/>
    <w:next w:val="Normal"/>
    <w:autoRedefine/>
    <w:uiPriority w:val="39"/>
    <w:rsid w:val="00455AB7"/>
    <w:pPr>
      <w:tabs>
        <w:tab w:val="right" w:leader="dot" w:pos="9360"/>
      </w:tabs>
      <w:ind w:left="1100"/>
    </w:pPr>
    <w:rPr>
      <w:rFonts w:ascii="Calibri" w:hAnsi="Calibri" w:cs="Calibri"/>
      <w:sz w:val="18"/>
      <w:szCs w:val="18"/>
    </w:rPr>
  </w:style>
  <w:style w:type="paragraph" w:styleId="TOC7">
    <w:name w:val="toc 7"/>
    <w:basedOn w:val="Normal"/>
    <w:next w:val="Normal"/>
    <w:autoRedefine/>
    <w:uiPriority w:val="39"/>
    <w:rsid w:val="00455AB7"/>
    <w:pPr>
      <w:tabs>
        <w:tab w:val="right" w:leader="dot" w:pos="9360"/>
      </w:tabs>
      <w:ind w:left="1320"/>
    </w:pPr>
    <w:rPr>
      <w:rFonts w:ascii="Calibri" w:hAnsi="Calibri" w:cs="Calibri"/>
      <w:sz w:val="18"/>
      <w:szCs w:val="18"/>
    </w:rPr>
  </w:style>
  <w:style w:type="paragraph" w:styleId="TOC8">
    <w:name w:val="toc 8"/>
    <w:basedOn w:val="Normal"/>
    <w:next w:val="Normal"/>
    <w:autoRedefine/>
    <w:uiPriority w:val="39"/>
    <w:rsid w:val="00455AB7"/>
    <w:pPr>
      <w:tabs>
        <w:tab w:val="right" w:leader="dot" w:pos="9360"/>
      </w:tabs>
      <w:ind w:left="1540"/>
    </w:pPr>
    <w:rPr>
      <w:rFonts w:ascii="Calibri" w:hAnsi="Calibri" w:cs="Calibri"/>
      <w:sz w:val="18"/>
      <w:szCs w:val="18"/>
    </w:rPr>
  </w:style>
  <w:style w:type="paragraph" w:styleId="TOC9">
    <w:name w:val="toc 9"/>
    <w:basedOn w:val="Normal"/>
    <w:next w:val="Normal"/>
    <w:autoRedefine/>
    <w:uiPriority w:val="39"/>
    <w:rsid w:val="00455AB7"/>
    <w:pPr>
      <w:tabs>
        <w:tab w:val="right" w:leader="dot" w:pos="9360"/>
      </w:tabs>
      <w:ind w:left="1760"/>
    </w:pPr>
    <w:rPr>
      <w:rFonts w:ascii="Calibri" w:hAnsi="Calibri" w:cs="Calibri"/>
      <w:sz w:val="18"/>
      <w:szCs w:val="18"/>
    </w:rPr>
  </w:style>
  <w:style w:type="paragraph" w:styleId="BodyTextIndent3">
    <w:name w:val="Body Text Indent 3"/>
    <w:basedOn w:val="Normal"/>
    <w:link w:val="BodyTextIndent3Char"/>
    <w:uiPriority w:val="99"/>
    <w:rsid w:val="00455AB7"/>
    <w:pPr>
      <w:spacing w:after="120"/>
      <w:ind w:left="360"/>
    </w:pPr>
    <w:rPr>
      <w:rFonts w:ascii="CG Times (WN)" w:hAnsi="CG Times (WN)" w:cs="Times New Roman"/>
      <w:sz w:val="16"/>
      <w:szCs w:val="20"/>
    </w:rPr>
  </w:style>
  <w:style w:type="character" w:customStyle="1" w:styleId="BodyTextIndent3Char">
    <w:name w:val="Body Text Indent 3 Char"/>
    <w:link w:val="BodyTextIndent3"/>
    <w:uiPriority w:val="99"/>
    <w:locked/>
    <w:rsid w:val="00455AB7"/>
    <w:rPr>
      <w:rFonts w:ascii="CG Times (WN)" w:hAnsi="CG Times (WN)" w:cs="Times New Roman"/>
      <w:sz w:val="16"/>
    </w:rPr>
  </w:style>
  <w:style w:type="paragraph" w:styleId="FootnoteText">
    <w:name w:val="footnote text"/>
    <w:basedOn w:val="Normal"/>
    <w:link w:val="FootnoteTextChar"/>
    <w:uiPriority w:val="99"/>
    <w:semiHidden/>
    <w:rsid w:val="00455AB7"/>
    <w:rPr>
      <w:rFonts w:ascii="Garamond" w:hAnsi="Garamond" w:cs="Times New Roman"/>
      <w:sz w:val="20"/>
      <w:szCs w:val="20"/>
    </w:rPr>
  </w:style>
  <w:style w:type="character" w:customStyle="1" w:styleId="FootnoteTextChar">
    <w:name w:val="Footnote Text Char"/>
    <w:link w:val="FootnoteText"/>
    <w:uiPriority w:val="99"/>
    <w:semiHidden/>
    <w:locked/>
    <w:rsid w:val="00455AB7"/>
    <w:rPr>
      <w:rFonts w:cs="Times New Roman"/>
      <w:sz w:val="20"/>
    </w:rPr>
  </w:style>
  <w:style w:type="paragraph" w:customStyle="1" w:styleId="Level3ParagraphBody">
    <w:name w:val="Level 3 Paragraph Body"/>
    <w:basedOn w:val="Normal"/>
    <w:rsid w:val="00C569A3"/>
    <w:pPr>
      <w:numPr>
        <w:ilvl w:val="2"/>
        <w:numId w:val="17"/>
      </w:numPr>
    </w:pPr>
  </w:style>
  <w:style w:type="character" w:styleId="PageNumber">
    <w:name w:val="page number"/>
    <w:uiPriority w:val="99"/>
    <w:rsid w:val="00455AB7"/>
    <w:rPr>
      <w:rFonts w:cs="Times New Roman"/>
    </w:rPr>
  </w:style>
  <w:style w:type="character" w:customStyle="1" w:styleId="DeltaViewInsertion">
    <w:name w:val="DeltaView Insertion"/>
    <w:uiPriority w:val="99"/>
    <w:rsid w:val="00DD2D00"/>
    <w:rPr>
      <w:color w:val="0000FF"/>
      <w:u w:val="double"/>
    </w:rPr>
  </w:style>
  <w:style w:type="character" w:styleId="FootnoteReference">
    <w:name w:val="footnote reference"/>
    <w:uiPriority w:val="99"/>
    <w:rsid w:val="0082204C"/>
    <w:rPr>
      <w:rFonts w:cs="Times New Roman"/>
      <w:vertAlign w:val="superscript"/>
    </w:rPr>
  </w:style>
  <w:style w:type="paragraph" w:styleId="TableofFigures">
    <w:name w:val="table of figures"/>
    <w:basedOn w:val="Normal"/>
    <w:next w:val="Normal"/>
    <w:uiPriority w:val="99"/>
    <w:rsid w:val="00F53FB5"/>
  </w:style>
  <w:style w:type="paragraph" w:styleId="Bibliography">
    <w:name w:val="Bibliography"/>
    <w:basedOn w:val="Normal"/>
    <w:next w:val="Normal"/>
    <w:uiPriority w:val="37"/>
    <w:semiHidden/>
    <w:unhideWhenUsed/>
    <w:rsid w:val="003757E2"/>
  </w:style>
  <w:style w:type="paragraph" w:styleId="BlockText">
    <w:name w:val="Block Text"/>
    <w:basedOn w:val="Normal"/>
    <w:rsid w:val="003757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3757E2"/>
    <w:pPr>
      <w:spacing w:after="120" w:line="480" w:lineRule="auto"/>
    </w:pPr>
  </w:style>
  <w:style w:type="character" w:customStyle="1" w:styleId="BodyText2Char">
    <w:name w:val="Body Text 2 Char"/>
    <w:basedOn w:val="DefaultParagraphFont"/>
    <w:link w:val="BodyText2"/>
    <w:rsid w:val="003757E2"/>
    <w:rPr>
      <w:rFonts w:ascii="Arial" w:hAnsi="Arial" w:cs="Arial"/>
      <w:sz w:val="22"/>
      <w:szCs w:val="22"/>
    </w:rPr>
  </w:style>
  <w:style w:type="paragraph" w:styleId="BodyTextFirstIndent">
    <w:name w:val="Body Text First Indent"/>
    <w:basedOn w:val="BodyText"/>
    <w:link w:val="BodyTextFirstIndentChar"/>
    <w:rsid w:val="003757E2"/>
    <w:pPr>
      <w:spacing w:after="0"/>
      <w:ind w:firstLine="360"/>
      <w:jc w:val="left"/>
    </w:pPr>
    <w:rPr>
      <w:szCs w:val="22"/>
      <w:lang w:eastAsia="en-US"/>
    </w:rPr>
  </w:style>
  <w:style w:type="character" w:customStyle="1" w:styleId="BodyTextFirstIndentChar">
    <w:name w:val="Body Text First Indent Char"/>
    <w:basedOn w:val="BodyTextChar"/>
    <w:link w:val="BodyTextFirstIndent"/>
    <w:rsid w:val="003757E2"/>
    <w:rPr>
      <w:rFonts w:ascii="Arial" w:hAnsi="Arial" w:cs="Arial"/>
      <w:sz w:val="22"/>
      <w:szCs w:val="22"/>
      <w:lang w:val="en-US" w:eastAsia="ko-KR"/>
    </w:rPr>
  </w:style>
  <w:style w:type="paragraph" w:styleId="BodyTextIndent">
    <w:name w:val="Body Text Indent"/>
    <w:basedOn w:val="Normal"/>
    <w:link w:val="BodyTextIndentChar"/>
    <w:rsid w:val="003757E2"/>
    <w:pPr>
      <w:spacing w:after="120"/>
      <w:ind w:left="360"/>
    </w:pPr>
  </w:style>
  <w:style w:type="character" w:customStyle="1" w:styleId="BodyTextIndentChar">
    <w:name w:val="Body Text Indent Char"/>
    <w:basedOn w:val="DefaultParagraphFont"/>
    <w:link w:val="BodyTextIndent"/>
    <w:rsid w:val="003757E2"/>
    <w:rPr>
      <w:rFonts w:ascii="Arial" w:hAnsi="Arial" w:cs="Arial"/>
      <w:sz w:val="22"/>
      <w:szCs w:val="22"/>
    </w:rPr>
  </w:style>
  <w:style w:type="paragraph" w:styleId="BodyTextFirstIndent2">
    <w:name w:val="Body Text First Indent 2"/>
    <w:basedOn w:val="BodyTextIndent"/>
    <w:link w:val="BodyTextFirstIndent2Char"/>
    <w:rsid w:val="003757E2"/>
    <w:pPr>
      <w:spacing w:after="0"/>
      <w:ind w:firstLine="360"/>
    </w:pPr>
  </w:style>
  <w:style w:type="character" w:customStyle="1" w:styleId="BodyTextFirstIndent2Char">
    <w:name w:val="Body Text First Indent 2 Char"/>
    <w:basedOn w:val="BodyTextIndentChar"/>
    <w:link w:val="BodyTextFirstIndent2"/>
    <w:rsid w:val="003757E2"/>
    <w:rPr>
      <w:rFonts w:ascii="Arial" w:hAnsi="Arial" w:cs="Arial"/>
      <w:sz w:val="22"/>
      <w:szCs w:val="22"/>
    </w:rPr>
  </w:style>
  <w:style w:type="paragraph" w:styleId="BodyTextIndent2">
    <w:name w:val="Body Text Indent 2"/>
    <w:basedOn w:val="Normal"/>
    <w:link w:val="BodyTextIndent2Char"/>
    <w:rsid w:val="003757E2"/>
    <w:pPr>
      <w:spacing w:after="120" w:line="480" w:lineRule="auto"/>
      <w:ind w:left="360"/>
    </w:pPr>
  </w:style>
  <w:style w:type="character" w:customStyle="1" w:styleId="BodyTextIndent2Char">
    <w:name w:val="Body Text Indent 2 Char"/>
    <w:basedOn w:val="DefaultParagraphFont"/>
    <w:link w:val="BodyTextIndent2"/>
    <w:rsid w:val="003757E2"/>
    <w:rPr>
      <w:rFonts w:ascii="Arial" w:hAnsi="Arial" w:cs="Arial"/>
      <w:sz w:val="22"/>
      <w:szCs w:val="22"/>
    </w:rPr>
  </w:style>
  <w:style w:type="paragraph" w:styleId="Caption">
    <w:name w:val="caption"/>
    <w:basedOn w:val="Normal"/>
    <w:next w:val="Normal"/>
    <w:unhideWhenUsed/>
    <w:qFormat/>
    <w:locked/>
    <w:rsid w:val="003757E2"/>
    <w:pPr>
      <w:spacing w:after="200"/>
    </w:pPr>
    <w:rPr>
      <w:b/>
      <w:bCs/>
      <w:color w:val="4F81BD" w:themeColor="accent1"/>
      <w:sz w:val="18"/>
      <w:szCs w:val="18"/>
    </w:rPr>
  </w:style>
  <w:style w:type="paragraph" w:styleId="Closing">
    <w:name w:val="Closing"/>
    <w:basedOn w:val="Normal"/>
    <w:link w:val="ClosingChar"/>
    <w:rsid w:val="003757E2"/>
    <w:pPr>
      <w:ind w:left="4320"/>
    </w:pPr>
  </w:style>
  <w:style w:type="character" w:customStyle="1" w:styleId="ClosingChar">
    <w:name w:val="Closing Char"/>
    <w:basedOn w:val="DefaultParagraphFont"/>
    <w:link w:val="Closing"/>
    <w:rsid w:val="003757E2"/>
    <w:rPr>
      <w:rFonts w:ascii="Arial" w:hAnsi="Arial" w:cs="Arial"/>
      <w:sz w:val="22"/>
      <w:szCs w:val="22"/>
    </w:rPr>
  </w:style>
  <w:style w:type="paragraph" w:styleId="Date">
    <w:name w:val="Date"/>
    <w:basedOn w:val="Normal"/>
    <w:next w:val="Normal"/>
    <w:link w:val="DateChar"/>
    <w:rsid w:val="003757E2"/>
  </w:style>
  <w:style w:type="character" w:customStyle="1" w:styleId="DateChar">
    <w:name w:val="Date Char"/>
    <w:basedOn w:val="DefaultParagraphFont"/>
    <w:link w:val="Date"/>
    <w:rsid w:val="003757E2"/>
    <w:rPr>
      <w:rFonts w:ascii="Arial" w:hAnsi="Arial" w:cs="Arial"/>
      <w:sz w:val="22"/>
      <w:szCs w:val="22"/>
    </w:rPr>
  </w:style>
  <w:style w:type="paragraph" w:styleId="DocumentMap">
    <w:name w:val="Document Map"/>
    <w:basedOn w:val="Normal"/>
    <w:link w:val="DocumentMapChar"/>
    <w:rsid w:val="003757E2"/>
    <w:rPr>
      <w:rFonts w:ascii="Tahoma" w:hAnsi="Tahoma" w:cs="Tahoma"/>
      <w:sz w:val="16"/>
      <w:szCs w:val="16"/>
    </w:rPr>
  </w:style>
  <w:style w:type="character" w:customStyle="1" w:styleId="DocumentMapChar">
    <w:name w:val="Document Map Char"/>
    <w:basedOn w:val="DefaultParagraphFont"/>
    <w:link w:val="DocumentMap"/>
    <w:rsid w:val="003757E2"/>
    <w:rPr>
      <w:rFonts w:ascii="Tahoma" w:hAnsi="Tahoma" w:cs="Tahoma"/>
      <w:sz w:val="16"/>
      <w:szCs w:val="16"/>
    </w:rPr>
  </w:style>
  <w:style w:type="paragraph" w:styleId="E-mailSignature">
    <w:name w:val="E-mail Signature"/>
    <w:basedOn w:val="Normal"/>
    <w:link w:val="E-mailSignatureChar"/>
    <w:rsid w:val="003757E2"/>
  </w:style>
  <w:style w:type="character" w:customStyle="1" w:styleId="E-mailSignatureChar">
    <w:name w:val="E-mail Signature Char"/>
    <w:basedOn w:val="DefaultParagraphFont"/>
    <w:link w:val="E-mailSignature"/>
    <w:rsid w:val="003757E2"/>
    <w:rPr>
      <w:rFonts w:ascii="Arial" w:hAnsi="Arial" w:cs="Arial"/>
      <w:sz w:val="22"/>
      <w:szCs w:val="22"/>
    </w:rPr>
  </w:style>
  <w:style w:type="paragraph" w:styleId="EndnoteText">
    <w:name w:val="endnote text"/>
    <w:basedOn w:val="Normal"/>
    <w:link w:val="EndnoteTextChar"/>
    <w:rsid w:val="003757E2"/>
    <w:rPr>
      <w:sz w:val="20"/>
      <w:szCs w:val="20"/>
    </w:rPr>
  </w:style>
  <w:style w:type="character" w:customStyle="1" w:styleId="EndnoteTextChar">
    <w:name w:val="Endnote Text Char"/>
    <w:basedOn w:val="DefaultParagraphFont"/>
    <w:link w:val="EndnoteText"/>
    <w:rsid w:val="003757E2"/>
    <w:rPr>
      <w:rFonts w:ascii="Arial" w:hAnsi="Arial" w:cs="Arial"/>
    </w:rPr>
  </w:style>
  <w:style w:type="paragraph" w:styleId="EnvelopeAddress">
    <w:name w:val="envelope address"/>
    <w:basedOn w:val="Normal"/>
    <w:rsid w:val="003757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57E2"/>
    <w:rPr>
      <w:rFonts w:asciiTheme="majorHAnsi" w:eastAsiaTheme="majorEastAsia" w:hAnsiTheme="majorHAnsi" w:cstheme="majorBidi"/>
      <w:sz w:val="20"/>
      <w:szCs w:val="20"/>
    </w:rPr>
  </w:style>
  <w:style w:type="paragraph" w:styleId="HTMLAddress">
    <w:name w:val="HTML Address"/>
    <w:basedOn w:val="Normal"/>
    <w:link w:val="HTMLAddressChar"/>
    <w:rsid w:val="003757E2"/>
    <w:rPr>
      <w:i/>
      <w:iCs/>
    </w:rPr>
  </w:style>
  <w:style w:type="character" w:customStyle="1" w:styleId="HTMLAddressChar">
    <w:name w:val="HTML Address Char"/>
    <w:basedOn w:val="DefaultParagraphFont"/>
    <w:link w:val="HTMLAddress"/>
    <w:rsid w:val="003757E2"/>
    <w:rPr>
      <w:rFonts w:ascii="Arial" w:hAnsi="Arial" w:cs="Arial"/>
      <w:i/>
      <w:iCs/>
      <w:sz w:val="22"/>
      <w:szCs w:val="22"/>
    </w:rPr>
  </w:style>
  <w:style w:type="paragraph" w:styleId="HTMLPreformatted">
    <w:name w:val="HTML Preformatted"/>
    <w:basedOn w:val="Normal"/>
    <w:link w:val="HTMLPreformattedChar"/>
    <w:rsid w:val="003757E2"/>
    <w:rPr>
      <w:rFonts w:ascii="Consolas" w:hAnsi="Consolas" w:cs="Consolas"/>
      <w:sz w:val="20"/>
      <w:szCs w:val="20"/>
    </w:rPr>
  </w:style>
  <w:style w:type="character" w:customStyle="1" w:styleId="HTMLPreformattedChar">
    <w:name w:val="HTML Preformatted Char"/>
    <w:basedOn w:val="DefaultParagraphFont"/>
    <w:link w:val="HTMLPreformatted"/>
    <w:rsid w:val="003757E2"/>
    <w:rPr>
      <w:rFonts w:ascii="Consolas" w:hAnsi="Consolas" w:cs="Consolas"/>
    </w:rPr>
  </w:style>
  <w:style w:type="paragraph" w:styleId="Index1">
    <w:name w:val="index 1"/>
    <w:basedOn w:val="Normal"/>
    <w:next w:val="Normal"/>
    <w:autoRedefine/>
    <w:rsid w:val="003757E2"/>
    <w:pPr>
      <w:ind w:left="220" w:hanging="220"/>
    </w:pPr>
  </w:style>
  <w:style w:type="paragraph" w:styleId="Index2">
    <w:name w:val="index 2"/>
    <w:basedOn w:val="Normal"/>
    <w:next w:val="Normal"/>
    <w:autoRedefine/>
    <w:rsid w:val="003757E2"/>
    <w:pPr>
      <w:ind w:left="440" w:hanging="220"/>
    </w:pPr>
  </w:style>
  <w:style w:type="paragraph" w:styleId="Index3">
    <w:name w:val="index 3"/>
    <w:basedOn w:val="Normal"/>
    <w:next w:val="Normal"/>
    <w:autoRedefine/>
    <w:rsid w:val="003757E2"/>
    <w:pPr>
      <w:ind w:left="660" w:hanging="220"/>
    </w:pPr>
  </w:style>
  <w:style w:type="paragraph" w:styleId="Index4">
    <w:name w:val="index 4"/>
    <w:basedOn w:val="Normal"/>
    <w:next w:val="Normal"/>
    <w:autoRedefine/>
    <w:rsid w:val="003757E2"/>
    <w:pPr>
      <w:ind w:left="880" w:hanging="220"/>
    </w:pPr>
  </w:style>
  <w:style w:type="paragraph" w:styleId="Index5">
    <w:name w:val="index 5"/>
    <w:basedOn w:val="Normal"/>
    <w:next w:val="Normal"/>
    <w:autoRedefine/>
    <w:rsid w:val="003757E2"/>
    <w:pPr>
      <w:ind w:left="1100" w:hanging="220"/>
    </w:pPr>
  </w:style>
  <w:style w:type="paragraph" w:styleId="Index6">
    <w:name w:val="index 6"/>
    <w:basedOn w:val="Normal"/>
    <w:next w:val="Normal"/>
    <w:autoRedefine/>
    <w:rsid w:val="003757E2"/>
    <w:pPr>
      <w:ind w:left="1320" w:hanging="220"/>
    </w:pPr>
  </w:style>
  <w:style w:type="paragraph" w:styleId="Index7">
    <w:name w:val="index 7"/>
    <w:basedOn w:val="Normal"/>
    <w:next w:val="Normal"/>
    <w:autoRedefine/>
    <w:rsid w:val="003757E2"/>
    <w:pPr>
      <w:ind w:left="1540" w:hanging="220"/>
    </w:pPr>
  </w:style>
  <w:style w:type="paragraph" w:styleId="Index8">
    <w:name w:val="index 8"/>
    <w:basedOn w:val="Normal"/>
    <w:next w:val="Normal"/>
    <w:autoRedefine/>
    <w:rsid w:val="003757E2"/>
    <w:pPr>
      <w:ind w:left="1760" w:hanging="220"/>
    </w:pPr>
  </w:style>
  <w:style w:type="paragraph" w:styleId="Index9">
    <w:name w:val="index 9"/>
    <w:basedOn w:val="Normal"/>
    <w:next w:val="Normal"/>
    <w:autoRedefine/>
    <w:rsid w:val="003757E2"/>
    <w:pPr>
      <w:ind w:left="1980" w:hanging="220"/>
    </w:pPr>
  </w:style>
  <w:style w:type="paragraph" w:styleId="IndexHeading">
    <w:name w:val="index heading"/>
    <w:basedOn w:val="Normal"/>
    <w:next w:val="Index1"/>
    <w:rsid w:val="003757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7E2"/>
    <w:rPr>
      <w:rFonts w:ascii="Arial" w:hAnsi="Arial" w:cs="Arial"/>
      <w:b/>
      <w:bCs/>
      <w:i/>
      <w:iCs/>
      <w:color w:val="4F81BD" w:themeColor="accent1"/>
      <w:sz w:val="22"/>
      <w:szCs w:val="22"/>
    </w:rPr>
  </w:style>
  <w:style w:type="paragraph" w:styleId="List">
    <w:name w:val="List"/>
    <w:basedOn w:val="Normal"/>
    <w:rsid w:val="003757E2"/>
    <w:pPr>
      <w:ind w:left="360" w:hanging="360"/>
      <w:contextualSpacing/>
    </w:pPr>
  </w:style>
  <w:style w:type="paragraph" w:styleId="List2">
    <w:name w:val="List 2"/>
    <w:basedOn w:val="Normal"/>
    <w:rsid w:val="003757E2"/>
    <w:pPr>
      <w:ind w:left="720" w:hanging="360"/>
      <w:contextualSpacing/>
    </w:pPr>
  </w:style>
  <w:style w:type="paragraph" w:styleId="List3">
    <w:name w:val="List 3"/>
    <w:basedOn w:val="Normal"/>
    <w:rsid w:val="003757E2"/>
    <w:pPr>
      <w:ind w:left="1080" w:hanging="360"/>
      <w:contextualSpacing/>
    </w:pPr>
  </w:style>
  <w:style w:type="paragraph" w:styleId="List4">
    <w:name w:val="List 4"/>
    <w:basedOn w:val="Normal"/>
    <w:rsid w:val="003757E2"/>
    <w:pPr>
      <w:ind w:left="1440" w:hanging="360"/>
      <w:contextualSpacing/>
    </w:pPr>
  </w:style>
  <w:style w:type="paragraph" w:styleId="List5">
    <w:name w:val="List 5"/>
    <w:basedOn w:val="Normal"/>
    <w:rsid w:val="003757E2"/>
    <w:pPr>
      <w:ind w:left="1800" w:hanging="360"/>
      <w:contextualSpacing/>
    </w:pPr>
  </w:style>
  <w:style w:type="paragraph" w:styleId="ListBullet">
    <w:name w:val="List Bullet"/>
    <w:basedOn w:val="Normal"/>
    <w:rsid w:val="003757E2"/>
    <w:pPr>
      <w:numPr>
        <w:numId w:val="18"/>
      </w:numPr>
      <w:contextualSpacing/>
    </w:pPr>
  </w:style>
  <w:style w:type="paragraph" w:styleId="ListBullet2">
    <w:name w:val="List Bullet 2"/>
    <w:basedOn w:val="Normal"/>
    <w:rsid w:val="003757E2"/>
    <w:pPr>
      <w:numPr>
        <w:numId w:val="19"/>
      </w:numPr>
      <w:contextualSpacing/>
    </w:pPr>
  </w:style>
  <w:style w:type="paragraph" w:styleId="ListBullet3">
    <w:name w:val="List Bullet 3"/>
    <w:basedOn w:val="Normal"/>
    <w:rsid w:val="003757E2"/>
    <w:pPr>
      <w:numPr>
        <w:numId w:val="20"/>
      </w:numPr>
      <w:contextualSpacing/>
    </w:pPr>
  </w:style>
  <w:style w:type="paragraph" w:styleId="ListBullet4">
    <w:name w:val="List Bullet 4"/>
    <w:basedOn w:val="Normal"/>
    <w:rsid w:val="003757E2"/>
    <w:pPr>
      <w:numPr>
        <w:numId w:val="21"/>
      </w:numPr>
      <w:contextualSpacing/>
    </w:pPr>
  </w:style>
  <w:style w:type="paragraph" w:styleId="ListBullet5">
    <w:name w:val="List Bullet 5"/>
    <w:basedOn w:val="Normal"/>
    <w:rsid w:val="003757E2"/>
    <w:pPr>
      <w:numPr>
        <w:numId w:val="22"/>
      </w:numPr>
      <w:contextualSpacing/>
    </w:pPr>
  </w:style>
  <w:style w:type="paragraph" w:styleId="ListContinue">
    <w:name w:val="List Continue"/>
    <w:basedOn w:val="Normal"/>
    <w:rsid w:val="003757E2"/>
    <w:pPr>
      <w:spacing w:after="120"/>
      <w:ind w:left="360"/>
      <w:contextualSpacing/>
    </w:pPr>
  </w:style>
  <w:style w:type="paragraph" w:styleId="ListContinue2">
    <w:name w:val="List Continue 2"/>
    <w:basedOn w:val="Normal"/>
    <w:rsid w:val="003757E2"/>
    <w:pPr>
      <w:spacing w:after="120"/>
      <w:ind w:left="720"/>
      <w:contextualSpacing/>
    </w:pPr>
  </w:style>
  <w:style w:type="paragraph" w:styleId="ListContinue3">
    <w:name w:val="List Continue 3"/>
    <w:basedOn w:val="Normal"/>
    <w:rsid w:val="003757E2"/>
    <w:pPr>
      <w:spacing w:after="120"/>
      <w:ind w:left="1080"/>
      <w:contextualSpacing/>
    </w:pPr>
  </w:style>
  <w:style w:type="paragraph" w:styleId="ListContinue4">
    <w:name w:val="List Continue 4"/>
    <w:basedOn w:val="Normal"/>
    <w:rsid w:val="003757E2"/>
    <w:pPr>
      <w:spacing w:after="120"/>
      <w:ind w:left="1440"/>
      <w:contextualSpacing/>
    </w:pPr>
  </w:style>
  <w:style w:type="paragraph" w:styleId="ListContinue5">
    <w:name w:val="List Continue 5"/>
    <w:basedOn w:val="Normal"/>
    <w:rsid w:val="003757E2"/>
    <w:pPr>
      <w:spacing w:after="120"/>
      <w:ind w:left="1800"/>
      <w:contextualSpacing/>
    </w:pPr>
  </w:style>
  <w:style w:type="paragraph" w:styleId="ListNumber">
    <w:name w:val="List Number"/>
    <w:basedOn w:val="Normal"/>
    <w:rsid w:val="003757E2"/>
    <w:pPr>
      <w:numPr>
        <w:numId w:val="23"/>
      </w:numPr>
      <w:contextualSpacing/>
    </w:pPr>
  </w:style>
  <w:style w:type="paragraph" w:styleId="ListNumber2">
    <w:name w:val="List Number 2"/>
    <w:basedOn w:val="Normal"/>
    <w:rsid w:val="003757E2"/>
    <w:pPr>
      <w:numPr>
        <w:numId w:val="24"/>
      </w:numPr>
      <w:contextualSpacing/>
    </w:pPr>
  </w:style>
  <w:style w:type="paragraph" w:styleId="ListNumber3">
    <w:name w:val="List Number 3"/>
    <w:basedOn w:val="Normal"/>
    <w:rsid w:val="003757E2"/>
    <w:pPr>
      <w:numPr>
        <w:numId w:val="25"/>
      </w:numPr>
      <w:contextualSpacing/>
    </w:pPr>
  </w:style>
  <w:style w:type="paragraph" w:styleId="ListNumber4">
    <w:name w:val="List Number 4"/>
    <w:basedOn w:val="Normal"/>
    <w:rsid w:val="003757E2"/>
    <w:pPr>
      <w:numPr>
        <w:numId w:val="26"/>
      </w:numPr>
      <w:contextualSpacing/>
    </w:pPr>
  </w:style>
  <w:style w:type="paragraph" w:styleId="ListNumber5">
    <w:name w:val="List Number 5"/>
    <w:basedOn w:val="Normal"/>
    <w:rsid w:val="003757E2"/>
    <w:pPr>
      <w:numPr>
        <w:numId w:val="27"/>
      </w:numPr>
      <w:contextualSpacing/>
    </w:pPr>
  </w:style>
  <w:style w:type="paragraph" w:styleId="MacroText">
    <w:name w:val="macro"/>
    <w:link w:val="MacroTextChar"/>
    <w:rsid w:val="003757E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757E2"/>
    <w:rPr>
      <w:rFonts w:ascii="Consolas" w:hAnsi="Consolas" w:cs="Consolas"/>
    </w:rPr>
  </w:style>
  <w:style w:type="paragraph" w:styleId="MessageHeader">
    <w:name w:val="Message Header"/>
    <w:basedOn w:val="Normal"/>
    <w:link w:val="MessageHeaderChar"/>
    <w:rsid w:val="003757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57E2"/>
    <w:rPr>
      <w:rFonts w:asciiTheme="majorHAnsi" w:eastAsiaTheme="majorEastAsia" w:hAnsiTheme="majorHAnsi" w:cstheme="majorBidi"/>
      <w:sz w:val="24"/>
      <w:szCs w:val="24"/>
      <w:shd w:val="pct20" w:color="auto" w:fill="auto"/>
    </w:rPr>
  </w:style>
  <w:style w:type="paragraph" w:styleId="NormalWeb">
    <w:name w:val="Normal (Web)"/>
    <w:basedOn w:val="Normal"/>
    <w:rsid w:val="003757E2"/>
    <w:rPr>
      <w:rFonts w:ascii="Times New Roman" w:hAnsi="Times New Roman" w:cs="Times New Roman"/>
      <w:sz w:val="24"/>
      <w:szCs w:val="24"/>
    </w:rPr>
  </w:style>
  <w:style w:type="paragraph" w:styleId="NormalIndent">
    <w:name w:val="Normal Indent"/>
    <w:basedOn w:val="Normal"/>
    <w:rsid w:val="003757E2"/>
    <w:pPr>
      <w:ind w:left="720"/>
    </w:pPr>
  </w:style>
  <w:style w:type="paragraph" w:styleId="NoteHeading">
    <w:name w:val="Note Heading"/>
    <w:basedOn w:val="Normal"/>
    <w:next w:val="Normal"/>
    <w:link w:val="NoteHeadingChar"/>
    <w:rsid w:val="003757E2"/>
  </w:style>
  <w:style w:type="character" w:customStyle="1" w:styleId="NoteHeadingChar">
    <w:name w:val="Note Heading Char"/>
    <w:basedOn w:val="DefaultParagraphFont"/>
    <w:link w:val="NoteHeading"/>
    <w:rsid w:val="003757E2"/>
    <w:rPr>
      <w:rFonts w:ascii="Arial" w:hAnsi="Arial" w:cs="Arial"/>
      <w:sz w:val="22"/>
      <w:szCs w:val="22"/>
    </w:rPr>
  </w:style>
  <w:style w:type="paragraph" w:styleId="PlainText">
    <w:name w:val="Plain Text"/>
    <w:basedOn w:val="Normal"/>
    <w:link w:val="PlainTextChar"/>
    <w:rsid w:val="003757E2"/>
    <w:rPr>
      <w:rFonts w:ascii="Consolas" w:hAnsi="Consolas" w:cs="Consolas"/>
      <w:sz w:val="21"/>
      <w:szCs w:val="21"/>
    </w:rPr>
  </w:style>
  <w:style w:type="character" w:customStyle="1" w:styleId="PlainTextChar">
    <w:name w:val="Plain Text Char"/>
    <w:basedOn w:val="DefaultParagraphFont"/>
    <w:link w:val="PlainText"/>
    <w:rsid w:val="003757E2"/>
    <w:rPr>
      <w:rFonts w:ascii="Consolas" w:hAnsi="Consolas" w:cs="Consolas"/>
      <w:sz w:val="21"/>
      <w:szCs w:val="21"/>
    </w:rPr>
  </w:style>
  <w:style w:type="paragraph" w:styleId="Quote">
    <w:name w:val="Quote"/>
    <w:basedOn w:val="Normal"/>
    <w:next w:val="Normal"/>
    <w:link w:val="QuoteChar"/>
    <w:uiPriority w:val="29"/>
    <w:qFormat/>
    <w:rsid w:val="003757E2"/>
    <w:rPr>
      <w:i/>
      <w:iCs/>
      <w:color w:val="000000" w:themeColor="text1"/>
    </w:rPr>
  </w:style>
  <w:style w:type="character" w:customStyle="1" w:styleId="QuoteChar">
    <w:name w:val="Quote Char"/>
    <w:basedOn w:val="DefaultParagraphFont"/>
    <w:link w:val="Quote"/>
    <w:uiPriority w:val="29"/>
    <w:rsid w:val="003757E2"/>
    <w:rPr>
      <w:rFonts w:ascii="Arial" w:hAnsi="Arial" w:cs="Arial"/>
      <w:i/>
      <w:iCs/>
      <w:color w:val="000000" w:themeColor="text1"/>
      <w:sz w:val="22"/>
      <w:szCs w:val="22"/>
    </w:rPr>
  </w:style>
  <w:style w:type="paragraph" w:styleId="Salutation">
    <w:name w:val="Salutation"/>
    <w:basedOn w:val="Normal"/>
    <w:next w:val="Normal"/>
    <w:link w:val="SalutationChar"/>
    <w:rsid w:val="003757E2"/>
  </w:style>
  <w:style w:type="character" w:customStyle="1" w:styleId="SalutationChar">
    <w:name w:val="Salutation Char"/>
    <w:basedOn w:val="DefaultParagraphFont"/>
    <w:link w:val="Salutation"/>
    <w:rsid w:val="003757E2"/>
    <w:rPr>
      <w:rFonts w:ascii="Arial" w:hAnsi="Arial" w:cs="Arial"/>
      <w:sz w:val="22"/>
      <w:szCs w:val="22"/>
    </w:rPr>
  </w:style>
  <w:style w:type="paragraph" w:styleId="Signature">
    <w:name w:val="Signature"/>
    <w:basedOn w:val="Normal"/>
    <w:link w:val="SignatureChar"/>
    <w:rsid w:val="003757E2"/>
    <w:pPr>
      <w:ind w:left="4320"/>
    </w:pPr>
  </w:style>
  <w:style w:type="character" w:customStyle="1" w:styleId="SignatureChar">
    <w:name w:val="Signature Char"/>
    <w:basedOn w:val="DefaultParagraphFont"/>
    <w:link w:val="Signature"/>
    <w:rsid w:val="003757E2"/>
    <w:rPr>
      <w:rFonts w:ascii="Arial" w:hAnsi="Arial" w:cs="Arial"/>
      <w:sz w:val="22"/>
      <w:szCs w:val="22"/>
    </w:rPr>
  </w:style>
  <w:style w:type="paragraph" w:styleId="Subtitle">
    <w:name w:val="Subtitle"/>
    <w:basedOn w:val="Normal"/>
    <w:next w:val="Normal"/>
    <w:link w:val="SubtitleChar"/>
    <w:qFormat/>
    <w:locked/>
    <w:rsid w:val="003757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57E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57E2"/>
    <w:pPr>
      <w:ind w:left="220" w:hanging="220"/>
    </w:pPr>
  </w:style>
  <w:style w:type="paragraph" w:styleId="Title">
    <w:name w:val="Title"/>
    <w:basedOn w:val="Normal"/>
    <w:next w:val="Normal"/>
    <w:link w:val="TitleChar"/>
    <w:qFormat/>
    <w:locked/>
    <w:rsid w:val="0037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57E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757E2"/>
    <w:pPr>
      <w:spacing w:before="120"/>
    </w:pPr>
    <w:rPr>
      <w:rFonts w:asciiTheme="majorHAnsi" w:eastAsiaTheme="majorEastAsia" w:hAnsiTheme="majorHAnsi" w:cstheme="majorBidi"/>
      <w:b/>
      <w:bCs/>
      <w:sz w:val="24"/>
      <w:szCs w:val="24"/>
    </w:rPr>
  </w:style>
  <w:style w:type="paragraph" w:customStyle="1" w:styleId="SignatureLine2-col">
    <w:name w:val="Signature Line 2-col"/>
    <w:basedOn w:val="Normal"/>
    <w:rsid w:val="00EA7F8D"/>
    <w:pPr>
      <w:tabs>
        <w:tab w:val="left" w:pos="432"/>
        <w:tab w:val="left" w:pos="4320"/>
        <w:tab w:val="left" w:pos="5040"/>
        <w:tab w:val="left" w:pos="5472"/>
        <w:tab w:val="left" w:pos="9648"/>
      </w:tabs>
      <w:spacing w:before="240"/>
    </w:pPr>
    <w:rPr>
      <w:rFonts w:ascii="Times New Roman" w:hAnsi="Times New Roman" w:cs="Times New Roman"/>
      <w:sz w:val="24"/>
      <w:szCs w:val="20"/>
    </w:rPr>
  </w:style>
  <w:style w:type="character" w:customStyle="1" w:styleId="ListParagraphChar">
    <w:name w:val="List Paragraph Char"/>
    <w:aliases w:val="Style 99 Char"/>
    <w:link w:val="ListParagraph"/>
    <w:uiPriority w:val="34"/>
    <w:rsid w:val="00DC23A2"/>
    <w:rPr>
      <w:rFonts w:ascii="CG Times (WN)" w:hAnsi="CG Times (WN)" w:cs="Arial"/>
    </w:rPr>
  </w:style>
  <w:style w:type="character" w:styleId="UnresolvedMention">
    <w:name w:val="Unresolved Mention"/>
    <w:basedOn w:val="DefaultParagraphFont"/>
    <w:uiPriority w:val="99"/>
    <w:unhideWhenUsed/>
    <w:rsid w:val="004011CE"/>
    <w:rPr>
      <w:color w:val="605E5C"/>
      <w:shd w:val="clear" w:color="auto" w:fill="E1DFDD"/>
    </w:rPr>
  </w:style>
  <w:style w:type="character" w:styleId="Mention">
    <w:name w:val="Mention"/>
    <w:basedOn w:val="DefaultParagraphFont"/>
    <w:uiPriority w:val="99"/>
    <w:unhideWhenUsed/>
    <w:rsid w:val="004011CE"/>
    <w:rPr>
      <w:color w:val="2B579A"/>
      <w:shd w:val="clear" w:color="auto" w:fill="E1DFDD"/>
    </w:rPr>
  </w:style>
  <w:style w:type="character" w:styleId="FollowedHyperlink">
    <w:name w:val="FollowedHyperlink"/>
    <w:basedOn w:val="DefaultParagraphFont"/>
    <w:semiHidden/>
    <w:unhideWhenUsed/>
    <w:rsid w:val="00B733EB"/>
    <w:rPr>
      <w:color w:val="800080" w:themeColor="followedHyperlink"/>
      <w:u w:val="single"/>
    </w:rPr>
  </w:style>
  <w:style w:type="character" w:styleId="LineNumber">
    <w:name w:val="line number"/>
    <w:basedOn w:val="DefaultParagraphFont"/>
    <w:semiHidden/>
    <w:unhideWhenUsed/>
    <w:rsid w:val="002C3EBB"/>
  </w:style>
  <w:style w:type="table" w:styleId="TableGrid">
    <w:name w:val="Table Grid"/>
    <w:basedOn w:val="TableNormal"/>
    <w:uiPriority w:val="59"/>
    <w:locked/>
    <w:rsid w:val="00E84C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5AE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5AEB"/>
  </w:style>
  <w:style w:type="character" w:customStyle="1" w:styleId="eop">
    <w:name w:val="eop"/>
    <w:basedOn w:val="DefaultParagraphFont"/>
    <w:rsid w:val="00445AEB"/>
  </w:style>
  <w:style w:type="character" w:customStyle="1" w:styleId="Legal2L1Char">
    <w:name w:val="Legal2_L1 Char"/>
    <w:basedOn w:val="DefaultParagraphFont"/>
    <w:link w:val="Legal2L1"/>
    <w:locked/>
    <w:rsid w:val="00526DDB"/>
    <w:rPr>
      <w:rFonts w:ascii="Calibri" w:hAnsi="Calibri" w:cs="Calibri"/>
      <w:b/>
      <w:bCs/>
      <w:caps/>
    </w:rPr>
  </w:style>
  <w:style w:type="paragraph" w:customStyle="1" w:styleId="Legal2L1">
    <w:name w:val="Legal2_L1"/>
    <w:basedOn w:val="Normal"/>
    <w:link w:val="Legal2L1Char"/>
    <w:rsid w:val="00526DDB"/>
    <w:pPr>
      <w:tabs>
        <w:tab w:val="num" w:pos="720"/>
      </w:tabs>
      <w:spacing w:after="200"/>
      <w:jc w:val="center"/>
    </w:pPr>
    <w:rPr>
      <w:rFonts w:ascii="Calibri" w:hAnsi="Calibri" w:cs="Calibri"/>
      <w:b/>
      <w:bCs/>
      <w:caps/>
      <w:sz w:val="20"/>
      <w:szCs w:val="20"/>
    </w:rPr>
  </w:style>
  <w:style w:type="paragraph" w:customStyle="1" w:styleId="TermsLevel1">
    <w:name w:val="Terms Level 1"/>
    <w:basedOn w:val="Normal"/>
    <w:qFormat/>
    <w:rsid w:val="006162D2"/>
    <w:pPr>
      <w:numPr>
        <w:numId w:val="53"/>
      </w:numPr>
      <w:spacing w:before="480" w:after="40" w:line="259" w:lineRule="auto"/>
    </w:pPr>
    <w:rPr>
      <w:rFonts w:eastAsiaTheme="minorHAnsi"/>
      <w:color w:val="041453"/>
      <w:sz w:val="28"/>
      <w:szCs w:val="28"/>
    </w:rPr>
  </w:style>
  <w:style w:type="paragraph" w:customStyle="1" w:styleId="TermsLevel2">
    <w:name w:val="Terms Level 2"/>
    <w:basedOn w:val="Normal"/>
    <w:link w:val="TermsLevel2Char"/>
    <w:qFormat/>
    <w:rsid w:val="00C569A3"/>
    <w:pPr>
      <w:numPr>
        <w:ilvl w:val="1"/>
        <w:numId w:val="53"/>
      </w:numPr>
      <w:spacing w:after="40" w:line="259" w:lineRule="auto"/>
    </w:pPr>
    <w:rPr>
      <w:rFonts w:ascii="Gadugi" w:eastAsiaTheme="minorHAnsi" w:hAnsi="Gadugi" w:cs="Gautami"/>
      <w:sz w:val="21"/>
      <w:szCs w:val="21"/>
    </w:rPr>
  </w:style>
  <w:style w:type="paragraph" w:customStyle="1" w:styleId="TermsLevel3">
    <w:name w:val="Terms Level 3"/>
    <w:basedOn w:val="Normal"/>
    <w:qFormat/>
    <w:rsid w:val="00C569A3"/>
    <w:pPr>
      <w:numPr>
        <w:ilvl w:val="2"/>
        <w:numId w:val="53"/>
      </w:numPr>
      <w:spacing w:before="120" w:after="120" w:line="259" w:lineRule="auto"/>
    </w:pPr>
    <w:rPr>
      <w:rFonts w:ascii="Gadugi" w:eastAsiaTheme="minorHAnsi" w:hAnsi="Gadugi" w:cs="Gautami"/>
      <w:sz w:val="21"/>
      <w:szCs w:val="21"/>
    </w:rPr>
  </w:style>
  <w:style w:type="paragraph" w:customStyle="1" w:styleId="TermsLevel4">
    <w:name w:val="Terms Level 4"/>
    <w:basedOn w:val="BodyText"/>
    <w:qFormat/>
    <w:rsid w:val="00C569A3"/>
    <w:pPr>
      <w:numPr>
        <w:ilvl w:val="3"/>
        <w:numId w:val="53"/>
      </w:numPr>
      <w:spacing w:before="120" w:after="120" w:line="259" w:lineRule="auto"/>
      <w:jc w:val="left"/>
    </w:pPr>
    <w:rPr>
      <w:rFonts w:ascii="Gadugi" w:eastAsiaTheme="minorHAnsi" w:hAnsi="Gadugi" w:cs="Gautami"/>
      <w:sz w:val="21"/>
      <w:szCs w:val="21"/>
      <w:lang w:eastAsia="en-US"/>
    </w:rPr>
  </w:style>
  <w:style w:type="character" w:customStyle="1" w:styleId="TermsLevel2Char">
    <w:name w:val="Terms Level 2 Char"/>
    <w:basedOn w:val="DefaultParagraphFont"/>
    <w:link w:val="TermsLevel2"/>
    <w:rsid w:val="006162D2"/>
    <w:rPr>
      <w:rFonts w:ascii="Gadugi" w:eastAsiaTheme="minorHAnsi" w:hAnsi="Gadugi" w:cs="Gautam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388">
      <w:bodyDiv w:val="1"/>
      <w:marLeft w:val="0"/>
      <w:marRight w:val="0"/>
      <w:marTop w:val="0"/>
      <w:marBottom w:val="0"/>
      <w:divBdr>
        <w:top w:val="none" w:sz="0" w:space="0" w:color="auto"/>
        <w:left w:val="none" w:sz="0" w:space="0" w:color="auto"/>
        <w:bottom w:val="none" w:sz="0" w:space="0" w:color="auto"/>
        <w:right w:val="none" w:sz="0" w:space="0" w:color="auto"/>
      </w:divBdr>
      <w:divsChild>
        <w:div w:id="1050306410">
          <w:marLeft w:val="0"/>
          <w:marRight w:val="0"/>
          <w:marTop w:val="0"/>
          <w:marBottom w:val="0"/>
          <w:divBdr>
            <w:top w:val="none" w:sz="0" w:space="0" w:color="auto"/>
            <w:left w:val="none" w:sz="0" w:space="0" w:color="auto"/>
            <w:bottom w:val="none" w:sz="0" w:space="0" w:color="auto"/>
            <w:right w:val="none" w:sz="0" w:space="0" w:color="auto"/>
          </w:divBdr>
        </w:div>
      </w:divsChild>
    </w:div>
    <w:div w:id="124126628">
      <w:bodyDiv w:val="1"/>
      <w:marLeft w:val="0"/>
      <w:marRight w:val="0"/>
      <w:marTop w:val="0"/>
      <w:marBottom w:val="0"/>
      <w:divBdr>
        <w:top w:val="none" w:sz="0" w:space="0" w:color="auto"/>
        <w:left w:val="none" w:sz="0" w:space="0" w:color="auto"/>
        <w:bottom w:val="none" w:sz="0" w:space="0" w:color="auto"/>
        <w:right w:val="none" w:sz="0" w:space="0" w:color="auto"/>
      </w:divBdr>
      <w:divsChild>
        <w:div w:id="4216111">
          <w:marLeft w:val="0"/>
          <w:marRight w:val="0"/>
          <w:marTop w:val="0"/>
          <w:marBottom w:val="0"/>
          <w:divBdr>
            <w:top w:val="none" w:sz="0" w:space="0" w:color="auto"/>
            <w:left w:val="none" w:sz="0" w:space="0" w:color="auto"/>
            <w:bottom w:val="none" w:sz="0" w:space="0" w:color="auto"/>
            <w:right w:val="none" w:sz="0" w:space="0" w:color="auto"/>
          </w:divBdr>
        </w:div>
      </w:divsChild>
    </w:div>
    <w:div w:id="155725513">
      <w:bodyDiv w:val="1"/>
      <w:marLeft w:val="0"/>
      <w:marRight w:val="0"/>
      <w:marTop w:val="0"/>
      <w:marBottom w:val="0"/>
      <w:divBdr>
        <w:top w:val="none" w:sz="0" w:space="0" w:color="auto"/>
        <w:left w:val="none" w:sz="0" w:space="0" w:color="auto"/>
        <w:bottom w:val="none" w:sz="0" w:space="0" w:color="auto"/>
        <w:right w:val="none" w:sz="0" w:space="0" w:color="auto"/>
      </w:divBdr>
    </w:div>
    <w:div w:id="285284022">
      <w:bodyDiv w:val="1"/>
      <w:marLeft w:val="0"/>
      <w:marRight w:val="0"/>
      <w:marTop w:val="0"/>
      <w:marBottom w:val="0"/>
      <w:divBdr>
        <w:top w:val="none" w:sz="0" w:space="0" w:color="auto"/>
        <w:left w:val="none" w:sz="0" w:space="0" w:color="auto"/>
        <w:bottom w:val="none" w:sz="0" w:space="0" w:color="auto"/>
        <w:right w:val="none" w:sz="0" w:space="0" w:color="auto"/>
      </w:divBdr>
    </w:div>
    <w:div w:id="324941164">
      <w:bodyDiv w:val="1"/>
      <w:marLeft w:val="0"/>
      <w:marRight w:val="0"/>
      <w:marTop w:val="0"/>
      <w:marBottom w:val="0"/>
      <w:divBdr>
        <w:top w:val="none" w:sz="0" w:space="0" w:color="auto"/>
        <w:left w:val="none" w:sz="0" w:space="0" w:color="auto"/>
        <w:bottom w:val="none" w:sz="0" w:space="0" w:color="auto"/>
        <w:right w:val="none" w:sz="0" w:space="0" w:color="auto"/>
      </w:divBdr>
      <w:divsChild>
        <w:div w:id="384330526">
          <w:marLeft w:val="0"/>
          <w:marRight w:val="0"/>
          <w:marTop w:val="0"/>
          <w:marBottom w:val="0"/>
          <w:divBdr>
            <w:top w:val="none" w:sz="0" w:space="0" w:color="auto"/>
            <w:left w:val="none" w:sz="0" w:space="0" w:color="auto"/>
            <w:bottom w:val="none" w:sz="0" w:space="0" w:color="auto"/>
            <w:right w:val="none" w:sz="0" w:space="0" w:color="auto"/>
          </w:divBdr>
        </w:div>
      </w:divsChild>
    </w:div>
    <w:div w:id="364867875">
      <w:marLeft w:val="0"/>
      <w:marRight w:val="0"/>
      <w:marTop w:val="0"/>
      <w:marBottom w:val="0"/>
      <w:divBdr>
        <w:top w:val="none" w:sz="0" w:space="0" w:color="auto"/>
        <w:left w:val="none" w:sz="0" w:space="0" w:color="auto"/>
        <w:bottom w:val="none" w:sz="0" w:space="0" w:color="auto"/>
        <w:right w:val="none" w:sz="0" w:space="0" w:color="auto"/>
      </w:divBdr>
    </w:div>
    <w:div w:id="406463452">
      <w:bodyDiv w:val="1"/>
      <w:marLeft w:val="0"/>
      <w:marRight w:val="0"/>
      <w:marTop w:val="0"/>
      <w:marBottom w:val="0"/>
      <w:divBdr>
        <w:top w:val="none" w:sz="0" w:space="0" w:color="auto"/>
        <w:left w:val="none" w:sz="0" w:space="0" w:color="auto"/>
        <w:bottom w:val="none" w:sz="0" w:space="0" w:color="auto"/>
        <w:right w:val="none" w:sz="0" w:space="0" w:color="auto"/>
      </w:divBdr>
      <w:divsChild>
        <w:div w:id="112792126">
          <w:marLeft w:val="0"/>
          <w:marRight w:val="0"/>
          <w:marTop w:val="0"/>
          <w:marBottom w:val="0"/>
          <w:divBdr>
            <w:top w:val="none" w:sz="0" w:space="0" w:color="auto"/>
            <w:left w:val="none" w:sz="0" w:space="0" w:color="auto"/>
            <w:bottom w:val="none" w:sz="0" w:space="0" w:color="auto"/>
            <w:right w:val="none" w:sz="0" w:space="0" w:color="auto"/>
          </w:divBdr>
          <w:divsChild>
            <w:div w:id="1049648748">
              <w:marLeft w:val="0"/>
              <w:marRight w:val="0"/>
              <w:marTop w:val="0"/>
              <w:marBottom w:val="0"/>
              <w:divBdr>
                <w:top w:val="none" w:sz="0" w:space="0" w:color="auto"/>
                <w:left w:val="none" w:sz="0" w:space="0" w:color="auto"/>
                <w:bottom w:val="none" w:sz="0" w:space="0" w:color="auto"/>
                <w:right w:val="none" w:sz="0" w:space="0" w:color="auto"/>
              </w:divBdr>
            </w:div>
          </w:divsChild>
        </w:div>
        <w:div w:id="774986806">
          <w:marLeft w:val="0"/>
          <w:marRight w:val="0"/>
          <w:marTop w:val="0"/>
          <w:marBottom w:val="0"/>
          <w:divBdr>
            <w:top w:val="none" w:sz="0" w:space="0" w:color="auto"/>
            <w:left w:val="none" w:sz="0" w:space="0" w:color="auto"/>
            <w:bottom w:val="none" w:sz="0" w:space="0" w:color="auto"/>
            <w:right w:val="none" w:sz="0" w:space="0" w:color="auto"/>
          </w:divBdr>
          <w:divsChild>
            <w:div w:id="1325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173">
      <w:bodyDiv w:val="1"/>
      <w:marLeft w:val="0"/>
      <w:marRight w:val="0"/>
      <w:marTop w:val="0"/>
      <w:marBottom w:val="0"/>
      <w:divBdr>
        <w:top w:val="none" w:sz="0" w:space="0" w:color="auto"/>
        <w:left w:val="none" w:sz="0" w:space="0" w:color="auto"/>
        <w:bottom w:val="none" w:sz="0" w:space="0" w:color="auto"/>
        <w:right w:val="none" w:sz="0" w:space="0" w:color="auto"/>
      </w:divBdr>
    </w:div>
    <w:div w:id="485241170">
      <w:bodyDiv w:val="1"/>
      <w:marLeft w:val="0"/>
      <w:marRight w:val="0"/>
      <w:marTop w:val="0"/>
      <w:marBottom w:val="0"/>
      <w:divBdr>
        <w:top w:val="none" w:sz="0" w:space="0" w:color="auto"/>
        <w:left w:val="none" w:sz="0" w:space="0" w:color="auto"/>
        <w:bottom w:val="none" w:sz="0" w:space="0" w:color="auto"/>
        <w:right w:val="none" w:sz="0" w:space="0" w:color="auto"/>
      </w:divBdr>
      <w:divsChild>
        <w:div w:id="139199742">
          <w:marLeft w:val="0"/>
          <w:marRight w:val="0"/>
          <w:marTop w:val="0"/>
          <w:marBottom w:val="0"/>
          <w:divBdr>
            <w:top w:val="none" w:sz="0" w:space="0" w:color="auto"/>
            <w:left w:val="none" w:sz="0" w:space="0" w:color="auto"/>
            <w:bottom w:val="none" w:sz="0" w:space="0" w:color="auto"/>
            <w:right w:val="none" w:sz="0" w:space="0" w:color="auto"/>
          </w:divBdr>
          <w:divsChild>
            <w:div w:id="394209033">
              <w:marLeft w:val="0"/>
              <w:marRight w:val="0"/>
              <w:marTop w:val="0"/>
              <w:marBottom w:val="0"/>
              <w:divBdr>
                <w:top w:val="none" w:sz="0" w:space="0" w:color="auto"/>
                <w:left w:val="none" w:sz="0" w:space="0" w:color="auto"/>
                <w:bottom w:val="none" w:sz="0" w:space="0" w:color="auto"/>
                <w:right w:val="none" w:sz="0" w:space="0" w:color="auto"/>
              </w:divBdr>
            </w:div>
          </w:divsChild>
        </w:div>
        <w:div w:id="296106731">
          <w:marLeft w:val="0"/>
          <w:marRight w:val="0"/>
          <w:marTop w:val="0"/>
          <w:marBottom w:val="0"/>
          <w:divBdr>
            <w:top w:val="none" w:sz="0" w:space="0" w:color="auto"/>
            <w:left w:val="none" w:sz="0" w:space="0" w:color="auto"/>
            <w:bottom w:val="none" w:sz="0" w:space="0" w:color="auto"/>
            <w:right w:val="none" w:sz="0" w:space="0" w:color="auto"/>
          </w:divBdr>
          <w:divsChild>
            <w:div w:id="523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474">
      <w:bodyDiv w:val="1"/>
      <w:marLeft w:val="0"/>
      <w:marRight w:val="0"/>
      <w:marTop w:val="0"/>
      <w:marBottom w:val="0"/>
      <w:divBdr>
        <w:top w:val="none" w:sz="0" w:space="0" w:color="auto"/>
        <w:left w:val="none" w:sz="0" w:space="0" w:color="auto"/>
        <w:bottom w:val="none" w:sz="0" w:space="0" w:color="auto"/>
        <w:right w:val="none" w:sz="0" w:space="0" w:color="auto"/>
      </w:divBdr>
      <w:divsChild>
        <w:div w:id="635262414">
          <w:marLeft w:val="0"/>
          <w:marRight w:val="0"/>
          <w:marTop w:val="0"/>
          <w:marBottom w:val="0"/>
          <w:divBdr>
            <w:top w:val="none" w:sz="0" w:space="0" w:color="auto"/>
            <w:left w:val="none" w:sz="0" w:space="0" w:color="auto"/>
            <w:bottom w:val="none" w:sz="0" w:space="0" w:color="auto"/>
            <w:right w:val="none" w:sz="0" w:space="0" w:color="auto"/>
          </w:divBdr>
          <w:divsChild>
            <w:div w:id="1727608350">
              <w:marLeft w:val="0"/>
              <w:marRight w:val="0"/>
              <w:marTop w:val="0"/>
              <w:marBottom w:val="0"/>
              <w:divBdr>
                <w:top w:val="none" w:sz="0" w:space="0" w:color="auto"/>
                <w:left w:val="none" w:sz="0" w:space="0" w:color="auto"/>
                <w:bottom w:val="none" w:sz="0" w:space="0" w:color="auto"/>
                <w:right w:val="none" w:sz="0" w:space="0" w:color="auto"/>
              </w:divBdr>
            </w:div>
          </w:divsChild>
        </w:div>
        <w:div w:id="1563173553">
          <w:marLeft w:val="0"/>
          <w:marRight w:val="0"/>
          <w:marTop w:val="0"/>
          <w:marBottom w:val="0"/>
          <w:divBdr>
            <w:top w:val="none" w:sz="0" w:space="0" w:color="auto"/>
            <w:left w:val="none" w:sz="0" w:space="0" w:color="auto"/>
            <w:bottom w:val="none" w:sz="0" w:space="0" w:color="auto"/>
            <w:right w:val="none" w:sz="0" w:space="0" w:color="auto"/>
          </w:divBdr>
          <w:divsChild>
            <w:div w:id="6114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230">
      <w:bodyDiv w:val="1"/>
      <w:marLeft w:val="0"/>
      <w:marRight w:val="0"/>
      <w:marTop w:val="0"/>
      <w:marBottom w:val="0"/>
      <w:divBdr>
        <w:top w:val="none" w:sz="0" w:space="0" w:color="auto"/>
        <w:left w:val="none" w:sz="0" w:space="0" w:color="auto"/>
        <w:bottom w:val="none" w:sz="0" w:space="0" w:color="auto"/>
        <w:right w:val="none" w:sz="0" w:space="0" w:color="auto"/>
      </w:divBdr>
    </w:div>
    <w:div w:id="795297712">
      <w:bodyDiv w:val="1"/>
      <w:marLeft w:val="0"/>
      <w:marRight w:val="0"/>
      <w:marTop w:val="0"/>
      <w:marBottom w:val="0"/>
      <w:divBdr>
        <w:top w:val="none" w:sz="0" w:space="0" w:color="auto"/>
        <w:left w:val="none" w:sz="0" w:space="0" w:color="auto"/>
        <w:bottom w:val="none" w:sz="0" w:space="0" w:color="auto"/>
        <w:right w:val="none" w:sz="0" w:space="0" w:color="auto"/>
      </w:divBdr>
    </w:div>
    <w:div w:id="801508639">
      <w:bodyDiv w:val="1"/>
      <w:marLeft w:val="0"/>
      <w:marRight w:val="0"/>
      <w:marTop w:val="0"/>
      <w:marBottom w:val="0"/>
      <w:divBdr>
        <w:top w:val="none" w:sz="0" w:space="0" w:color="auto"/>
        <w:left w:val="none" w:sz="0" w:space="0" w:color="auto"/>
        <w:bottom w:val="none" w:sz="0" w:space="0" w:color="auto"/>
        <w:right w:val="none" w:sz="0" w:space="0" w:color="auto"/>
      </w:divBdr>
    </w:div>
    <w:div w:id="898202565">
      <w:bodyDiv w:val="1"/>
      <w:marLeft w:val="0"/>
      <w:marRight w:val="0"/>
      <w:marTop w:val="0"/>
      <w:marBottom w:val="0"/>
      <w:divBdr>
        <w:top w:val="none" w:sz="0" w:space="0" w:color="auto"/>
        <w:left w:val="none" w:sz="0" w:space="0" w:color="auto"/>
        <w:bottom w:val="none" w:sz="0" w:space="0" w:color="auto"/>
        <w:right w:val="none" w:sz="0" w:space="0" w:color="auto"/>
      </w:divBdr>
    </w:div>
    <w:div w:id="902175594">
      <w:bodyDiv w:val="1"/>
      <w:marLeft w:val="0"/>
      <w:marRight w:val="0"/>
      <w:marTop w:val="0"/>
      <w:marBottom w:val="0"/>
      <w:divBdr>
        <w:top w:val="none" w:sz="0" w:space="0" w:color="auto"/>
        <w:left w:val="none" w:sz="0" w:space="0" w:color="auto"/>
        <w:bottom w:val="none" w:sz="0" w:space="0" w:color="auto"/>
        <w:right w:val="none" w:sz="0" w:space="0" w:color="auto"/>
      </w:divBdr>
    </w:div>
    <w:div w:id="1034767664">
      <w:bodyDiv w:val="1"/>
      <w:marLeft w:val="0"/>
      <w:marRight w:val="0"/>
      <w:marTop w:val="0"/>
      <w:marBottom w:val="0"/>
      <w:divBdr>
        <w:top w:val="none" w:sz="0" w:space="0" w:color="auto"/>
        <w:left w:val="none" w:sz="0" w:space="0" w:color="auto"/>
        <w:bottom w:val="none" w:sz="0" w:space="0" w:color="auto"/>
        <w:right w:val="none" w:sz="0" w:space="0" w:color="auto"/>
      </w:divBdr>
    </w:div>
    <w:div w:id="1316033739">
      <w:bodyDiv w:val="1"/>
      <w:marLeft w:val="0"/>
      <w:marRight w:val="0"/>
      <w:marTop w:val="0"/>
      <w:marBottom w:val="0"/>
      <w:divBdr>
        <w:top w:val="none" w:sz="0" w:space="0" w:color="auto"/>
        <w:left w:val="none" w:sz="0" w:space="0" w:color="auto"/>
        <w:bottom w:val="none" w:sz="0" w:space="0" w:color="auto"/>
        <w:right w:val="none" w:sz="0" w:space="0" w:color="auto"/>
      </w:divBdr>
    </w:div>
    <w:div w:id="1447894423">
      <w:bodyDiv w:val="1"/>
      <w:marLeft w:val="0"/>
      <w:marRight w:val="0"/>
      <w:marTop w:val="0"/>
      <w:marBottom w:val="0"/>
      <w:divBdr>
        <w:top w:val="none" w:sz="0" w:space="0" w:color="auto"/>
        <w:left w:val="none" w:sz="0" w:space="0" w:color="auto"/>
        <w:bottom w:val="none" w:sz="0" w:space="0" w:color="auto"/>
        <w:right w:val="none" w:sz="0" w:space="0" w:color="auto"/>
      </w:divBdr>
    </w:div>
    <w:div w:id="1520000422">
      <w:bodyDiv w:val="1"/>
      <w:marLeft w:val="0"/>
      <w:marRight w:val="0"/>
      <w:marTop w:val="0"/>
      <w:marBottom w:val="0"/>
      <w:divBdr>
        <w:top w:val="none" w:sz="0" w:space="0" w:color="auto"/>
        <w:left w:val="none" w:sz="0" w:space="0" w:color="auto"/>
        <w:bottom w:val="none" w:sz="0" w:space="0" w:color="auto"/>
        <w:right w:val="none" w:sz="0" w:space="0" w:color="auto"/>
      </w:divBdr>
      <w:divsChild>
        <w:div w:id="84961890">
          <w:marLeft w:val="0"/>
          <w:marRight w:val="0"/>
          <w:marTop w:val="0"/>
          <w:marBottom w:val="0"/>
          <w:divBdr>
            <w:top w:val="none" w:sz="0" w:space="0" w:color="auto"/>
            <w:left w:val="none" w:sz="0" w:space="0" w:color="auto"/>
            <w:bottom w:val="none" w:sz="0" w:space="0" w:color="auto"/>
            <w:right w:val="none" w:sz="0" w:space="0" w:color="auto"/>
          </w:divBdr>
        </w:div>
      </w:divsChild>
    </w:div>
    <w:div w:id="21069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yperlink" Target="mailto:csc@jud.ca.gov" TargetMode="Externa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header" Target="header16.xml"/><Relationship Id="rId55" Type="http://schemas.openxmlformats.org/officeDocument/2006/relationships/header" Target="header18.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header" Target="header17.xml"/><Relationship Id="rId58" Type="http://schemas.openxmlformats.org/officeDocument/2006/relationships/footer" Target="footer25.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3.emf"/><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3.xm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26.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2.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19.xml"/><Relationship Id="rId57" Type="http://schemas.openxmlformats.org/officeDocument/2006/relationships/footer" Target="footer24.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1.xml"/><Relationship Id="rId60"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46F5FD1E55784B967B74E48F1DEEEA" ma:contentTypeVersion="14" ma:contentTypeDescription="Create a new document." ma:contentTypeScope="" ma:versionID="76b65fba4f8fce7e3bde3444f699c4d4">
  <xsd:schema xmlns:xsd="http://www.w3.org/2001/XMLSchema" xmlns:xs="http://www.w3.org/2001/XMLSchema" xmlns:p="http://schemas.microsoft.com/office/2006/metadata/properties" xmlns:ns3="ac34dd65-f22a-481b-b496-0a38e77c74d7" xmlns:ns4="e542cf1f-5918-4fa8-b665-4cac4d082308" targetNamespace="http://schemas.microsoft.com/office/2006/metadata/properties" ma:root="true" ma:fieldsID="4726a5e963e2dcd3751c704916b0d067" ns3:_="" ns4:_="">
    <xsd:import namespace="ac34dd65-f22a-481b-b496-0a38e77c74d7"/>
    <xsd:import namespace="e542cf1f-5918-4fa8-b665-4cac4d082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dd65-f22a-481b-b496-0a38e77c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2cf1f-5918-4fa8-b665-4cac4d0823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EFAE-6A60-4531-A6AB-987BB523F06D}">
  <ds:schemaRefs>
    <ds:schemaRef ds:uri="http://schemas.microsoft.com/sharepoint/v3/contenttype/forms"/>
  </ds:schemaRefs>
</ds:datastoreItem>
</file>

<file path=customXml/itemProps2.xml><?xml version="1.0" encoding="utf-8"?>
<ds:datastoreItem xmlns:ds="http://schemas.openxmlformats.org/officeDocument/2006/customXml" ds:itemID="{0A9798A3-3772-487F-A438-DE543F9E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E4294-648C-4CD3-9C07-1F6A3C676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C51CD-13D1-41B9-A4DA-44158F11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dd65-f22a-481b-b496-0a38e77c74d7"/>
    <ds:schemaRef ds:uri="e542cf1f-5918-4fa8-b665-4cac4d082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C761CC-D625-4B62-936E-1ED44BEA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106</Pages>
  <Words>34295</Words>
  <Characters>195488</Characters>
  <Application>Microsoft Office Word</Application>
  <DocSecurity>0</DocSecurity>
  <Lines>1629</Lines>
  <Paragraphs>458</Paragraphs>
  <ScaleCrop>false</ScaleCrop>
  <Company/>
  <LinksUpToDate>false</LinksUpToDate>
  <CharactersWithSpaces>229325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Roussev, Yassen</cp:lastModifiedBy>
  <cp:revision>38</cp:revision>
  <dcterms:created xsi:type="dcterms:W3CDTF">2022-11-04T19:57:00Z</dcterms:created>
  <dcterms:modified xsi:type="dcterms:W3CDTF">2022-12-19T17:37:00Z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0x010100A546F5FD1E55784B967B74E48F1DEEEA</vt:lpwstr>
  </property>
  <property fmtid="{D5CDD505-2E9C-101B-9397-08002B2CF9AE}" pid="3" name="GrammarlyDocumentId">
    <vt:lpwstr>d8696f163ccfc9daa5ad3514fa252f3e5d83662ee0850255b024a68a0191ec96</vt:lpwstr>
  </property>
</Properties>
</file>