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4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70"/>
        <w:gridCol w:w="8370"/>
      </w:tblGrid>
      <w:tr w:rsidR="008B50E8" w:rsidRPr="009E10B7" w14:paraId="29A5A26D" w14:textId="77777777" w:rsidTr="008B50E8">
        <w:trPr>
          <w:cantSplit/>
          <w:trHeight w:hRule="exact" w:val="4860"/>
        </w:trPr>
        <w:tc>
          <w:tcPr>
            <w:tcW w:w="270" w:type="dxa"/>
            <w:vMerge w:val="restart"/>
            <w:tcMar>
              <w:left w:w="0" w:type="dxa"/>
              <w:right w:w="0" w:type="dxa"/>
            </w:tcMar>
          </w:tcPr>
          <w:p w14:paraId="53832D81" w14:textId="77777777" w:rsidR="008B50E8" w:rsidRPr="009E10B7" w:rsidRDefault="008B50E8" w:rsidP="00105F4B">
            <w:pPr>
              <w:rPr>
                <w:rFonts w:ascii="Arial" w:hAnsi="Arial" w:cs="Arial"/>
              </w:rPr>
            </w:pPr>
          </w:p>
        </w:tc>
        <w:tc>
          <w:tcPr>
            <w:tcW w:w="837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6A758C58" w14:textId="77777777" w:rsidR="008B50E8" w:rsidRPr="008B50E8" w:rsidRDefault="008B50E8" w:rsidP="00105F4B">
            <w:pPr>
              <w:pStyle w:val="JCCReportCoverTitle"/>
              <w:rPr>
                <w:rFonts w:ascii="Arial" w:hAnsi="Arial" w:cs="Arial"/>
                <w:sz w:val="80"/>
                <w:szCs w:val="80"/>
              </w:rPr>
            </w:pPr>
            <w:r w:rsidRPr="008B50E8">
              <w:rPr>
                <w:rFonts w:ascii="Arial" w:hAnsi="Arial" w:cs="Arial"/>
                <w:color w:val="073873"/>
                <w:sz w:val="80"/>
                <w:szCs w:val="80"/>
              </w:rPr>
              <w:t>REQUEST FOR PROPOSALS</w:t>
            </w:r>
          </w:p>
          <w:p w14:paraId="3A960E0B" w14:textId="77777777" w:rsidR="008B50E8" w:rsidRPr="009E10B7" w:rsidRDefault="008B50E8" w:rsidP="00105F4B">
            <w:pPr>
              <w:pStyle w:val="JCCReportCoverSpacer"/>
              <w:rPr>
                <w:rFonts w:ascii="Arial" w:hAnsi="Arial" w:cs="Arial"/>
              </w:rPr>
            </w:pPr>
            <w:r w:rsidRPr="009E10B7">
              <w:rPr>
                <w:rFonts w:ascii="Arial" w:hAnsi="Arial" w:cs="Arial"/>
              </w:rPr>
              <w:t xml:space="preserve"> </w:t>
            </w:r>
          </w:p>
        </w:tc>
      </w:tr>
      <w:tr w:rsidR="008B50E8" w:rsidRPr="009E10B7" w14:paraId="13C5DA47" w14:textId="77777777" w:rsidTr="008B50E8">
        <w:trPr>
          <w:cantSplit/>
          <w:trHeight w:hRule="exact" w:val="6580"/>
        </w:trPr>
        <w:tc>
          <w:tcPr>
            <w:tcW w:w="270" w:type="dxa"/>
            <w:vMerge/>
            <w:tcMar>
              <w:left w:w="0" w:type="dxa"/>
              <w:right w:w="0" w:type="dxa"/>
            </w:tcMar>
          </w:tcPr>
          <w:p w14:paraId="5254EEB0" w14:textId="77777777" w:rsidR="008B50E8" w:rsidRPr="009E10B7" w:rsidRDefault="008B50E8" w:rsidP="00105F4B">
            <w:pPr>
              <w:rPr>
                <w:rFonts w:ascii="Arial" w:hAnsi="Arial" w:cs="Arial"/>
                <w:b/>
                <w:caps/>
                <w:spacing w:val="20"/>
                <w:sz w:val="28"/>
              </w:rPr>
            </w:pPr>
          </w:p>
        </w:tc>
        <w:tc>
          <w:tcPr>
            <w:tcW w:w="837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776B9B25" w14:textId="77777777" w:rsidR="00A8507D" w:rsidRDefault="00A8507D" w:rsidP="00A8507D">
            <w:pPr>
              <w:pStyle w:val="JCCReportCoverSubhead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 xml:space="preserve">JUDICIAL COUNCIL OF CALIFORNIA </w:t>
            </w:r>
          </w:p>
          <w:p w14:paraId="228C8752" w14:textId="77777777" w:rsidR="00051A00" w:rsidRDefault="00051A00" w:rsidP="00A8507D">
            <w:pPr>
              <w:pStyle w:val="JCCReportCoverSubhead"/>
              <w:rPr>
                <w:rFonts w:ascii="Arial" w:hAnsi="Arial" w:cs="Arial"/>
                <w:b/>
                <w:szCs w:val="28"/>
              </w:rPr>
            </w:pPr>
          </w:p>
          <w:p w14:paraId="04302C62" w14:textId="47236C0A" w:rsidR="00051A00" w:rsidRPr="00F66890" w:rsidRDefault="00051A00" w:rsidP="00A8507D">
            <w:pPr>
              <w:pStyle w:val="JCCReportCoverSubhead"/>
              <w:rPr>
                <w:rFonts w:ascii="Arial" w:hAnsi="Arial" w:cs="Arial"/>
                <w:b/>
                <w:color w:val="0000FF"/>
                <w:szCs w:val="28"/>
              </w:rPr>
            </w:pPr>
            <w:r w:rsidRPr="00F66890">
              <w:rPr>
                <w:rFonts w:ascii="Arial" w:hAnsi="Arial" w:cs="Arial"/>
                <w:b/>
                <w:color w:val="0000FF"/>
                <w:szCs w:val="28"/>
              </w:rPr>
              <w:t>Addendum no. 1</w:t>
            </w:r>
          </w:p>
          <w:p w14:paraId="34EEFAD8" w14:textId="77777777" w:rsidR="008B50E8" w:rsidRPr="009E10B7" w:rsidRDefault="008B50E8" w:rsidP="00105F4B">
            <w:pPr>
              <w:pStyle w:val="JCCReportCoverSubhead"/>
              <w:rPr>
                <w:rFonts w:ascii="Arial" w:hAnsi="Arial" w:cs="Arial"/>
                <w:b/>
                <w:szCs w:val="28"/>
              </w:rPr>
            </w:pPr>
          </w:p>
          <w:p w14:paraId="4F1A1266" w14:textId="46A87A35" w:rsidR="008B50E8" w:rsidRPr="00A8507D" w:rsidRDefault="008B50E8" w:rsidP="00105F4B">
            <w:pPr>
              <w:pStyle w:val="JCCReportCoverSubhead"/>
              <w:rPr>
                <w:rFonts w:ascii="Arial" w:hAnsi="Arial" w:cs="Arial"/>
                <w:caps w:val="0"/>
                <w:color w:val="FF0000"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Regarding:</w:t>
            </w:r>
            <w:r>
              <w:rPr>
                <w:rFonts w:ascii="Arial" w:hAnsi="Arial" w:cs="Arial"/>
                <w:b/>
                <w:szCs w:val="28"/>
              </w:rPr>
              <w:br/>
            </w:r>
            <w:r w:rsidR="00413C21" w:rsidRPr="00A8507D">
              <w:rPr>
                <w:rFonts w:ascii="Arial" w:hAnsi="Arial" w:cs="Arial"/>
                <w:caps w:val="0"/>
                <w:color w:val="FF0000"/>
                <w:szCs w:val="28"/>
              </w:rPr>
              <w:t>P</w:t>
            </w:r>
            <w:r w:rsidR="00A8507D" w:rsidRPr="00A8507D">
              <w:rPr>
                <w:rFonts w:ascii="Arial" w:hAnsi="Arial" w:cs="Arial"/>
                <w:caps w:val="0"/>
                <w:color w:val="FF0000"/>
                <w:szCs w:val="28"/>
              </w:rPr>
              <w:t xml:space="preserve">ROPOSALS TO PROVIDE STATEWIDE TRANSLATION SERVICES </w:t>
            </w:r>
          </w:p>
          <w:p w14:paraId="48651AB2" w14:textId="77777777" w:rsidR="00A8507D" w:rsidRDefault="00A8507D" w:rsidP="00105F4B">
            <w:pPr>
              <w:pStyle w:val="JCCReportCoverSubhead"/>
              <w:rPr>
                <w:rFonts w:ascii="Arial" w:hAnsi="Arial" w:cs="Arial"/>
                <w:i/>
                <w:caps w:val="0"/>
                <w:color w:val="FF0000"/>
                <w:szCs w:val="28"/>
              </w:rPr>
            </w:pPr>
          </w:p>
          <w:p w14:paraId="3640BC68" w14:textId="433BA6EF" w:rsidR="00413C21" w:rsidRPr="00A8507D" w:rsidRDefault="00A8507D" w:rsidP="00105F4B">
            <w:pPr>
              <w:pStyle w:val="JCCReportCoverSubhead"/>
              <w:rPr>
                <w:rFonts w:ascii="Arial" w:hAnsi="Arial" w:cs="Arial"/>
                <w:szCs w:val="28"/>
              </w:rPr>
            </w:pPr>
            <w:r w:rsidRPr="00A8507D">
              <w:rPr>
                <w:rFonts w:ascii="Arial" w:hAnsi="Arial" w:cs="Arial"/>
                <w:caps w:val="0"/>
                <w:color w:val="FF0000"/>
                <w:szCs w:val="28"/>
              </w:rPr>
              <w:t>RFP</w:t>
            </w:r>
            <w:r>
              <w:rPr>
                <w:rFonts w:ascii="Arial" w:hAnsi="Arial" w:cs="Arial"/>
                <w:caps w:val="0"/>
                <w:color w:val="FF0000"/>
                <w:szCs w:val="28"/>
              </w:rPr>
              <w:t>: CFCC-02-16-LV</w:t>
            </w:r>
          </w:p>
          <w:p w14:paraId="6C88A417" w14:textId="77777777" w:rsidR="008B50E8" w:rsidRDefault="008B50E8" w:rsidP="00105F4B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</w:pPr>
          </w:p>
          <w:p w14:paraId="510BFD0B" w14:textId="77777777" w:rsidR="008B50E8" w:rsidRDefault="008B50E8" w:rsidP="00105F4B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</w:pPr>
          </w:p>
          <w:p w14:paraId="53F75E0B" w14:textId="77777777" w:rsidR="008B50E8" w:rsidRDefault="008B50E8" w:rsidP="00105F4B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</w:pPr>
          </w:p>
          <w:p w14:paraId="53DFBE09" w14:textId="77777777" w:rsidR="008B50E8" w:rsidRDefault="008B50E8" w:rsidP="00105F4B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  <w:t>PROPOSALS</w:t>
            </w:r>
            <w:r w:rsidRPr="009E10B7"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  <w:t xml:space="preserve"> DUE: </w:t>
            </w:r>
            <w:r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  <w:t xml:space="preserve"> </w:t>
            </w:r>
          </w:p>
          <w:p w14:paraId="627FE57B" w14:textId="293D572B" w:rsidR="00A8507D" w:rsidRDefault="001003C9" w:rsidP="00105F4B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mallCaps/>
                <w:strike/>
                <w:color w:val="FF0000"/>
                <w:sz w:val="28"/>
                <w:szCs w:val="20"/>
              </w:rPr>
            </w:pPr>
            <w:r w:rsidRPr="00BE445D">
              <w:rPr>
                <w:rFonts w:ascii="Arial" w:hAnsi="Arial" w:cs="Arial"/>
                <w:bCs/>
                <w:smallCaps/>
                <w:strike/>
                <w:color w:val="FF0000"/>
                <w:sz w:val="28"/>
                <w:szCs w:val="20"/>
              </w:rPr>
              <w:t>April</w:t>
            </w:r>
            <w:r w:rsidR="0006552A" w:rsidRPr="00BE445D">
              <w:rPr>
                <w:rFonts w:ascii="Arial" w:hAnsi="Arial" w:cs="Arial"/>
                <w:bCs/>
                <w:smallCaps/>
                <w:strike/>
                <w:color w:val="FF0000"/>
                <w:sz w:val="28"/>
                <w:szCs w:val="20"/>
              </w:rPr>
              <w:t xml:space="preserve"> </w:t>
            </w:r>
            <w:r w:rsidRPr="00BE445D">
              <w:rPr>
                <w:rFonts w:ascii="Arial" w:hAnsi="Arial" w:cs="Arial"/>
                <w:bCs/>
                <w:smallCaps/>
                <w:strike/>
                <w:color w:val="FF0000"/>
                <w:sz w:val="28"/>
                <w:szCs w:val="20"/>
              </w:rPr>
              <w:t>7</w:t>
            </w:r>
            <w:r w:rsidR="0006552A" w:rsidRPr="00BE445D">
              <w:rPr>
                <w:rFonts w:ascii="Arial" w:hAnsi="Arial" w:cs="Arial"/>
                <w:bCs/>
                <w:smallCaps/>
                <w:strike/>
                <w:color w:val="FF0000"/>
                <w:sz w:val="28"/>
                <w:szCs w:val="20"/>
              </w:rPr>
              <w:t xml:space="preserve">, 2016 </w:t>
            </w:r>
          </w:p>
          <w:p w14:paraId="175CE325" w14:textId="2947148A" w:rsidR="00BE445D" w:rsidRPr="00BE445D" w:rsidRDefault="00BE445D" w:rsidP="00105F4B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mallCaps/>
                <w:color w:val="FF0000"/>
                <w:sz w:val="28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8"/>
                <w:szCs w:val="28"/>
                <w:u w:val="single"/>
              </w:rPr>
              <w:t>April</w:t>
            </w:r>
            <w:r w:rsidRPr="00EF7A36">
              <w:rPr>
                <w:rFonts w:ascii="Arial" w:hAnsi="Arial" w:cs="Arial"/>
                <w:b/>
                <w:color w:val="0000FF"/>
                <w:sz w:val="28"/>
                <w:szCs w:val="28"/>
                <w:u w:val="single"/>
              </w:rPr>
              <w:t xml:space="preserve"> 1</w:t>
            </w:r>
            <w:r>
              <w:rPr>
                <w:rFonts w:ascii="Arial" w:hAnsi="Arial" w:cs="Arial"/>
                <w:b/>
                <w:color w:val="0000FF"/>
                <w:sz w:val="28"/>
                <w:szCs w:val="28"/>
                <w:u w:val="single"/>
              </w:rPr>
              <w:t>4, 2016</w:t>
            </w:r>
          </w:p>
          <w:p w14:paraId="498A4AA4" w14:textId="26EBC06F" w:rsidR="008B50E8" w:rsidRPr="00E56220" w:rsidRDefault="008B50E8" w:rsidP="00105F4B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mallCaps/>
                <w:color w:val="000000"/>
                <w:sz w:val="28"/>
                <w:szCs w:val="20"/>
              </w:rPr>
            </w:pPr>
            <w:r w:rsidRPr="00415A07">
              <w:rPr>
                <w:rFonts w:ascii="Arial" w:hAnsi="Arial" w:cs="Arial"/>
                <w:b/>
                <w:bCs/>
                <w:smallCaps/>
                <w:color w:val="000000"/>
                <w:sz w:val="28"/>
                <w:szCs w:val="20"/>
              </w:rPr>
              <w:t xml:space="preserve">no later than </w:t>
            </w:r>
            <w:r w:rsidR="00B53FF7" w:rsidRPr="00415A07">
              <w:rPr>
                <w:rFonts w:ascii="Arial" w:hAnsi="Arial" w:cs="Arial"/>
                <w:b/>
                <w:bCs/>
                <w:smallCaps/>
                <w:color w:val="000000"/>
                <w:sz w:val="28"/>
                <w:szCs w:val="20"/>
              </w:rPr>
              <w:t>3</w:t>
            </w:r>
            <w:r w:rsidR="0006552A" w:rsidRPr="00415A07">
              <w:rPr>
                <w:rFonts w:ascii="Arial" w:hAnsi="Arial" w:cs="Arial"/>
                <w:b/>
                <w:bCs/>
                <w:smallCaps/>
                <w:color w:val="000000"/>
                <w:sz w:val="28"/>
                <w:szCs w:val="20"/>
              </w:rPr>
              <w:t xml:space="preserve">:00  </w:t>
            </w:r>
            <w:r w:rsidRPr="00415A07">
              <w:rPr>
                <w:rFonts w:ascii="Arial" w:hAnsi="Arial" w:cs="Arial"/>
                <w:b/>
                <w:bCs/>
                <w:smallCaps/>
                <w:color w:val="000000"/>
                <w:sz w:val="28"/>
                <w:szCs w:val="20"/>
              </w:rPr>
              <w:t>p.m. Pacific time</w:t>
            </w:r>
            <w:r w:rsidRPr="00E56220">
              <w:rPr>
                <w:rFonts w:ascii="Arial" w:hAnsi="Arial" w:cs="Arial"/>
                <w:bCs/>
                <w:smallCaps/>
                <w:color w:val="000000"/>
                <w:sz w:val="28"/>
                <w:szCs w:val="20"/>
              </w:rPr>
              <w:t xml:space="preserve"> </w:t>
            </w:r>
          </w:p>
          <w:p w14:paraId="595E5A95" w14:textId="77777777" w:rsidR="008B50E8" w:rsidRPr="009E10B7" w:rsidRDefault="008B50E8" w:rsidP="00105F4B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6"/>
              </w:rPr>
            </w:pPr>
          </w:p>
        </w:tc>
      </w:tr>
    </w:tbl>
    <w:p w14:paraId="28538899" w14:textId="77777777" w:rsidR="00C37FF7" w:rsidRPr="009E10B7" w:rsidRDefault="00C37FF7" w:rsidP="00C37FF7">
      <w:pPr>
        <w:pStyle w:val="Header"/>
        <w:tabs>
          <w:tab w:val="clear" w:pos="4320"/>
          <w:tab w:val="clear" w:pos="8640"/>
          <w:tab w:val="left" w:pos="222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br/>
      </w:r>
      <w:r w:rsidRPr="009E10B7">
        <w:rPr>
          <w:rFonts w:ascii="Arial" w:hAnsi="Arial" w:cs="Arial"/>
        </w:rPr>
        <w:tab/>
      </w:r>
    </w:p>
    <w:p w14:paraId="27AC0EE7" w14:textId="77777777" w:rsidR="00C37FF7" w:rsidRDefault="00C37FF7" w:rsidP="00C37FF7">
      <w:pPr>
        <w:jc w:val="center"/>
        <w:rPr>
          <w:b/>
          <w:bCs/>
          <w:sz w:val="26"/>
          <w:szCs w:val="26"/>
        </w:rPr>
      </w:pPr>
    </w:p>
    <w:p w14:paraId="0EC48C09" w14:textId="5AF86C2D" w:rsidR="00051A00" w:rsidRDefault="00051A00" w:rsidP="00C37FF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14:paraId="30B7766A" w14:textId="77777777" w:rsidR="00BE445D" w:rsidRDefault="00051A00" w:rsidP="00C37FF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This Addend</w:t>
      </w:r>
      <w:r w:rsidR="00BE445D">
        <w:rPr>
          <w:b/>
          <w:bCs/>
          <w:sz w:val="26"/>
          <w:szCs w:val="26"/>
        </w:rPr>
        <w:t>um No. 1 to RFP#CFCC-01-16-LV</w:t>
      </w:r>
      <w:r>
        <w:rPr>
          <w:b/>
          <w:bCs/>
          <w:sz w:val="26"/>
          <w:szCs w:val="26"/>
        </w:rPr>
        <w:t xml:space="preserve"> hereby modifies </w:t>
      </w:r>
      <w:r w:rsidR="00BE445D">
        <w:rPr>
          <w:b/>
          <w:bCs/>
          <w:sz w:val="26"/>
          <w:szCs w:val="26"/>
        </w:rPr>
        <w:t>the RFP as follows:</w:t>
      </w:r>
    </w:p>
    <w:p w14:paraId="72D8CE4E" w14:textId="77777777" w:rsidR="00BE445D" w:rsidRDefault="00BE445D" w:rsidP="00C37FF7">
      <w:pPr>
        <w:jc w:val="center"/>
        <w:rPr>
          <w:b/>
          <w:bCs/>
          <w:sz w:val="26"/>
          <w:szCs w:val="26"/>
        </w:rPr>
      </w:pPr>
    </w:p>
    <w:p w14:paraId="5C6DB497" w14:textId="0E7D6DD9" w:rsidR="00BE445D" w:rsidRDefault="00BE445D" w:rsidP="00A5575B">
      <w:pPr>
        <w:pStyle w:val="ListParagraph"/>
        <w:numPr>
          <w:ilvl w:val="0"/>
          <w:numId w:val="27"/>
        </w:num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Deletions in the RFP are shown in strikeout font (</w:t>
      </w:r>
      <w:r w:rsidRPr="00BE445D">
        <w:rPr>
          <w:bCs/>
          <w:strike/>
          <w:color w:val="FF0000"/>
          <w:sz w:val="26"/>
          <w:szCs w:val="26"/>
        </w:rPr>
        <w:t>strikeout font</w:t>
      </w:r>
      <w:r>
        <w:rPr>
          <w:b/>
          <w:bCs/>
          <w:sz w:val="26"/>
          <w:szCs w:val="26"/>
        </w:rPr>
        <w:t>); in</w:t>
      </w:r>
      <w:r w:rsidR="00A5575B">
        <w:rPr>
          <w:b/>
          <w:bCs/>
          <w:sz w:val="26"/>
          <w:szCs w:val="26"/>
        </w:rPr>
        <w:t xml:space="preserve">sertions are </w:t>
      </w:r>
      <w:r>
        <w:rPr>
          <w:b/>
          <w:bCs/>
          <w:sz w:val="26"/>
          <w:szCs w:val="26"/>
        </w:rPr>
        <w:t>shown in bold underlined font (</w:t>
      </w:r>
      <w:r w:rsidRPr="00BE445D">
        <w:rPr>
          <w:b/>
          <w:bCs/>
          <w:color w:val="0000FF"/>
          <w:sz w:val="26"/>
          <w:szCs w:val="26"/>
          <w:u w:val="single"/>
        </w:rPr>
        <w:t>bold underlined font</w:t>
      </w:r>
      <w:r>
        <w:rPr>
          <w:b/>
          <w:bCs/>
          <w:sz w:val="26"/>
          <w:szCs w:val="26"/>
          <w:u w:val="single"/>
        </w:rPr>
        <w:t>)</w:t>
      </w:r>
      <w:r>
        <w:rPr>
          <w:b/>
          <w:bCs/>
          <w:sz w:val="26"/>
          <w:szCs w:val="26"/>
        </w:rPr>
        <w:t>.</w:t>
      </w:r>
      <w:r w:rsidR="00A5575B">
        <w:rPr>
          <w:b/>
          <w:bCs/>
          <w:sz w:val="26"/>
          <w:szCs w:val="26"/>
        </w:rPr>
        <w:t xml:space="preserve"> Paragraph numbers refer to the numbers in the original Request for Proposal.</w:t>
      </w:r>
    </w:p>
    <w:p w14:paraId="3336329E" w14:textId="77777777" w:rsidR="00A5575B" w:rsidRPr="00A5575B" w:rsidRDefault="00A5575B" w:rsidP="00A5575B">
      <w:pPr>
        <w:ind w:left="360"/>
        <w:rPr>
          <w:b/>
          <w:bCs/>
          <w:sz w:val="26"/>
          <w:szCs w:val="26"/>
        </w:rPr>
      </w:pPr>
    </w:p>
    <w:p w14:paraId="253D0020" w14:textId="1BDB168B" w:rsidR="00C37FF7" w:rsidRPr="00A5575B" w:rsidRDefault="00BE445D" w:rsidP="00A5575B">
      <w:pPr>
        <w:pStyle w:val="ListParagraph"/>
        <w:numPr>
          <w:ilvl w:val="0"/>
          <w:numId w:val="27"/>
        </w:numPr>
        <w:rPr>
          <w:b/>
          <w:bCs/>
          <w:sz w:val="26"/>
          <w:szCs w:val="26"/>
        </w:rPr>
      </w:pPr>
      <w:r w:rsidRPr="00A5575B">
        <w:rPr>
          <w:b/>
          <w:bCs/>
          <w:sz w:val="26"/>
          <w:szCs w:val="26"/>
        </w:rPr>
        <w:t>The following changes are made to Section 3 of the RFP:</w:t>
      </w:r>
    </w:p>
    <w:p w14:paraId="19DF054D" w14:textId="77777777" w:rsidR="00BE445D" w:rsidRDefault="00BE445D" w:rsidP="00C37FF7">
      <w:pPr>
        <w:jc w:val="center"/>
        <w:rPr>
          <w:b/>
          <w:bCs/>
          <w:sz w:val="26"/>
          <w:szCs w:val="26"/>
        </w:rPr>
      </w:pPr>
    </w:p>
    <w:p w14:paraId="21718F77" w14:textId="77777777" w:rsidR="00C37FF7" w:rsidRDefault="00C37FF7" w:rsidP="00C37FF7">
      <w:pPr>
        <w:ind w:left="720"/>
      </w:pPr>
    </w:p>
    <w:p w14:paraId="1C999AE1" w14:textId="77777777" w:rsidR="00A50B42" w:rsidRPr="00D74462" w:rsidRDefault="00AB2FC2" w:rsidP="00AB2FC2">
      <w:pPr>
        <w:widowControl w:val="0"/>
        <w:rPr>
          <w:b/>
          <w:bCs/>
        </w:rPr>
      </w:pPr>
      <w:r>
        <w:rPr>
          <w:b/>
          <w:bCs/>
        </w:rPr>
        <w:t>3.0</w:t>
      </w:r>
      <w:r>
        <w:rPr>
          <w:b/>
          <w:bCs/>
        </w:rPr>
        <w:tab/>
      </w:r>
      <w:r w:rsidR="00A50B42" w:rsidRPr="00D74462">
        <w:rPr>
          <w:b/>
          <w:bCs/>
        </w:rPr>
        <w:t>TIMELINE FOR THIS RFP</w:t>
      </w:r>
    </w:p>
    <w:p w14:paraId="4BD76AA0" w14:textId="77777777" w:rsidR="00A50B42" w:rsidRPr="00D74462" w:rsidRDefault="00A50B42" w:rsidP="00A50B42">
      <w:pPr>
        <w:widowControl w:val="0"/>
        <w:rPr>
          <w:bCs/>
        </w:rPr>
      </w:pPr>
    </w:p>
    <w:p w14:paraId="22226181" w14:textId="32F1E4BF" w:rsidR="00A50B42" w:rsidDel="00520ACE" w:rsidRDefault="00A50B42" w:rsidP="00AB2FC2">
      <w:pPr>
        <w:widowControl w:val="0"/>
        <w:ind w:left="720"/>
        <w:rPr>
          <w:del w:id="0" w:author="Verarde, Lisa" w:date="2016-02-26T12:27:00Z"/>
          <w:bCs/>
        </w:rPr>
      </w:pPr>
      <w:r w:rsidRPr="00D74462">
        <w:rPr>
          <w:bCs/>
        </w:rPr>
        <w:t xml:space="preserve">The </w:t>
      </w:r>
      <w:r w:rsidR="009E06C0">
        <w:rPr>
          <w:bCs/>
        </w:rPr>
        <w:t>Judicial Branch Entity (</w:t>
      </w:r>
      <w:r w:rsidR="00D90AEE">
        <w:rPr>
          <w:bCs/>
        </w:rPr>
        <w:t>JBE</w:t>
      </w:r>
      <w:r w:rsidR="009E06C0">
        <w:rPr>
          <w:bCs/>
        </w:rPr>
        <w:t>)</w:t>
      </w:r>
      <w:r w:rsidRPr="00D74462">
        <w:rPr>
          <w:bCs/>
        </w:rPr>
        <w:t xml:space="preserve"> has developed the following list of key events </w:t>
      </w:r>
      <w:r w:rsidR="00FC4A81">
        <w:rPr>
          <w:bCs/>
        </w:rPr>
        <w:t>related to this RFP</w:t>
      </w:r>
      <w:r w:rsidRPr="00D74462">
        <w:rPr>
          <w:bCs/>
        </w:rPr>
        <w:t xml:space="preserve">.  All dates are subject to change at the discretion of </w:t>
      </w:r>
      <w:r>
        <w:rPr>
          <w:bCs/>
        </w:rPr>
        <w:t>the</w:t>
      </w:r>
      <w:r w:rsidRPr="00D74462">
        <w:rPr>
          <w:bCs/>
        </w:rPr>
        <w:t xml:space="preserve"> </w:t>
      </w:r>
      <w:r w:rsidR="00D90AEE">
        <w:rPr>
          <w:bCs/>
        </w:rPr>
        <w:t>JBE</w:t>
      </w:r>
      <w:r w:rsidRPr="00D74462">
        <w:rPr>
          <w:bCs/>
        </w:rPr>
        <w:t>.</w:t>
      </w:r>
    </w:p>
    <w:p w14:paraId="48E619F8" w14:textId="77777777" w:rsidR="00AB2FC2" w:rsidRDefault="00AB2FC2">
      <w:pPr>
        <w:widowControl w:val="0"/>
        <w:rPr>
          <w:bCs/>
        </w:rPr>
        <w:pPrChange w:id="1" w:author="Verarde, Lisa" w:date="2016-02-26T12:28:00Z">
          <w:pPr>
            <w:widowControl w:val="0"/>
            <w:ind w:left="1440"/>
          </w:pPr>
        </w:pPrChange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5"/>
        <w:gridCol w:w="3510"/>
      </w:tblGrid>
      <w:tr w:rsidR="00A50B42" w:rsidRPr="003B7ABC" w14:paraId="60AD2E43" w14:textId="77777777" w:rsidTr="005A5AE0">
        <w:trPr>
          <w:trHeight w:val="395"/>
          <w:tblHeader/>
          <w:jc w:val="center"/>
        </w:trPr>
        <w:tc>
          <w:tcPr>
            <w:tcW w:w="5755" w:type="dxa"/>
            <w:shd w:val="clear" w:color="auto" w:fill="E6E6E6"/>
            <w:vAlign w:val="center"/>
          </w:tcPr>
          <w:p w14:paraId="3E7F20A7" w14:textId="77777777" w:rsidR="00A50B42" w:rsidRPr="00D77FEF" w:rsidRDefault="00A50B42" w:rsidP="003E4B31">
            <w:pPr>
              <w:widowControl w:val="0"/>
              <w:tabs>
                <w:tab w:val="left" w:pos="6354"/>
              </w:tabs>
              <w:ind w:right="-18"/>
              <w:jc w:val="center"/>
              <w:rPr>
                <w:b/>
                <w:bCs/>
                <w:color w:val="000000"/>
              </w:rPr>
            </w:pPr>
            <w:r w:rsidRPr="00D77FEF">
              <w:rPr>
                <w:b/>
                <w:bCs/>
                <w:color w:val="000000"/>
              </w:rPr>
              <w:t>EVENT</w:t>
            </w:r>
          </w:p>
        </w:tc>
        <w:tc>
          <w:tcPr>
            <w:tcW w:w="3510" w:type="dxa"/>
            <w:shd w:val="clear" w:color="auto" w:fill="E6E6E6"/>
            <w:vAlign w:val="center"/>
          </w:tcPr>
          <w:p w14:paraId="2E146D2D" w14:textId="77777777" w:rsidR="00A50B42" w:rsidRPr="00D77FEF" w:rsidRDefault="00A50B42" w:rsidP="003E4B31">
            <w:pPr>
              <w:widowControl w:val="0"/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77FEF">
              <w:rPr>
                <w:b/>
                <w:bCs/>
                <w:color w:val="000000"/>
                <w:sz w:val="22"/>
                <w:szCs w:val="22"/>
              </w:rPr>
              <w:t>DATE</w:t>
            </w:r>
          </w:p>
        </w:tc>
      </w:tr>
      <w:tr w:rsidR="00A50B42" w:rsidRPr="003B7ABC" w14:paraId="51EC79C7" w14:textId="77777777" w:rsidTr="005A5AE0">
        <w:trPr>
          <w:trHeight w:val="575"/>
          <w:jc w:val="center"/>
        </w:trPr>
        <w:tc>
          <w:tcPr>
            <w:tcW w:w="5755" w:type="dxa"/>
            <w:vAlign w:val="center"/>
          </w:tcPr>
          <w:p w14:paraId="6ED4B527" w14:textId="77777777" w:rsidR="00A50B42" w:rsidRPr="00A00C4E" w:rsidRDefault="00A50B42" w:rsidP="003E4B31">
            <w:pPr>
              <w:widowControl w:val="0"/>
              <w:rPr>
                <w:b/>
                <w:bCs/>
              </w:rPr>
            </w:pPr>
            <w:r w:rsidRPr="00A00C4E">
              <w:rPr>
                <w:bCs/>
              </w:rPr>
              <w:t>RFP issued</w:t>
            </w:r>
            <w:r w:rsidRPr="00A00C4E">
              <w:rPr>
                <w:b/>
                <w:bCs/>
                <w:vanish/>
                <w:color w:val="0000FF"/>
              </w:rPr>
              <w:t>:</w:t>
            </w:r>
          </w:p>
        </w:tc>
        <w:tc>
          <w:tcPr>
            <w:tcW w:w="3510" w:type="dxa"/>
            <w:vAlign w:val="center"/>
          </w:tcPr>
          <w:p w14:paraId="713679D3" w14:textId="5561ADBB" w:rsidR="00A50B42" w:rsidRPr="0006552A" w:rsidRDefault="00E56220" w:rsidP="0006552A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 xml:space="preserve">March </w:t>
            </w:r>
            <w:r w:rsidR="001976F1">
              <w:rPr>
                <w:bCs/>
              </w:rPr>
              <w:t>2</w:t>
            </w:r>
            <w:r w:rsidR="00F01E40">
              <w:rPr>
                <w:bCs/>
              </w:rPr>
              <w:t>1</w:t>
            </w:r>
            <w:r w:rsidR="00375E5A" w:rsidRPr="0006552A">
              <w:rPr>
                <w:bCs/>
              </w:rPr>
              <w:t>, 2016</w:t>
            </w:r>
          </w:p>
        </w:tc>
      </w:tr>
      <w:tr w:rsidR="00A50B42" w:rsidRPr="003B7ABC" w14:paraId="57599A5B" w14:textId="77777777" w:rsidTr="005A5AE0">
        <w:trPr>
          <w:trHeight w:val="668"/>
          <w:jc w:val="center"/>
        </w:trPr>
        <w:tc>
          <w:tcPr>
            <w:tcW w:w="5755" w:type="dxa"/>
            <w:vAlign w:val="center"/>
          </w:tcPr>
          <w:p w14:paraId="7808B74F" w14:textId="77777777" w:rsidR="00A50B42" w:rsidRPr="00A00C4E" w:rsidRDefault="00A50B42" w:rsidP="003E4B31">
            <w:pPr>
              <w:widowControl w:val="0"/>
              <w:rPr>
                <w:bCs/>
              </w:rPr>
            </w:pPr>
            <w:r w:rsidRPr="00A00C4E">
              <w:rPr>
                <w:bCs/>
              </w:rPr>
              <w:t>Deadline for questions</w:t>
            </w:r>
          </w:p>
        </w:tc>
        <w:tc>
          <w:tcPr>
            <w:tcW w:w="3510" w:type="dxa"/>
            <w:vAlign w:val="center"/>
          </w:tcPr>
          <w:p w14:paraId="5F69E679" w14:textId="77777777" w:rsidR="0037265F" w:rsidRDefault="00E56220" w:rsidP="0006552A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 xml:space="preserve">March </w:t>
            </w:r>
            <w:r w:rsidR="00543711">
              <w:rPr>
                <w:bCs/>
              </w:rPr>
              <w:t xml:space="preserve"> 2</w:t>
            </w:r>
            <w:r w:rsidR="00EC4AD5">
              <w:rPr>
                <w:bCs/>
              </w:rPr>
              <w:t>8</w:t>
            </w:r>
            <w:r w:rsidR="00375E5A" w:rsidRPr="0006552A">
              <w:rPr>
                <w:bCs/>
              </w:rPr>
              <w:t>, 2016</w:t>
            </w:r>
          </w:p>
          <w:p w14:paraId="016D40BF" w14:textId="6969F872" w:rsidR="00A50B42" w:rsidRPr="0006552A" w:rsidRDefault="00543711" w:rsidP="0006552A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37265F">
              <w:rPr>
                <w:bCs/>
              </w:rPr>
              <w:t>:00 pm Pacific Time</w:t>
            </w:r>
          </w:p>
        </w:tc>
      </w:tr>
      <w:tr w:rsidR="00C00178" w:rsidRPr="003B7ABC" w14:paraId="3957E268" w14:textId="77777777" w:rsidTr="005A5AE0">
        <w:trPr>
          <w:trHeight w:val="647"/>
          <w:jc w:val="center"/>
        </w:trPr>
        <w:tc>
          <w:tcPr>
            <w:tcW w:w="5755" w:type="dxa"/>
            <w:vAlign w:val="center"/>
          </w:tcPr>
          <w:p w14:paraId="23836D07" w14:textId="3681C1C0" w:rsidR="00C00178" w:rsidRPr="00A00C4E" w:rsidRDefault="00C00178" w:rsidP="003E4B31">
            <w:pPr>
              <w:widowControl w:val="0"/>
              <w:rPr>
                <w:bCs/>
              </w:rPr>
            </w:pPr>
            <w:r w:rsidRPr="00A00C4E">
              <w:rPr>
                <w:bCs/>
              </w:rPr>
              <w:t>Questions and answers posted</w:t>
            </w:r>
            <w:r w:rsidR="003F351F">
              <w:rPr>
                <w:bCs/>
              </w:rPr>
              <w:t xml:space="preserve"> </w:t>
            </w:r>
            <w:r w:rsidR="003F351F" w:rsidRPr="005234EE">
              <w:rPr>
                <w:bCs/>
                <w:i/>
              </w:rPr>
              <w:t>(estimate only)</w:t>
            </w:r>
          </w:p>
        </w:tc>
        <w:tc>
          <w:tcPr>
            <w:tcW w:w="3510" w:type="dxa"/>
            <w:vAlign w:val="center"/>
          </w:tcPr>
          <w:p w14:paraId="6ECAF2C7" w14:textId="77777777" w:rsidR="00C00178" w:rsidRDefault="003F351F" w:rsidP="00CC109A">
            <w:pPr>
              <w:widowControl w:val="0"/>
              <w:jc w:val="center"/>
              <w:rPr>
                <w:bCs/>
                <w:strike/>
                <w:color w:val="FF0000"/>
              </w:rPr>
            </w:pPr>
            <w:r w:rsidRPr="001A19F5">
              <w:rPr>
                <w:bCs/>
                <w:strike/>
                <w:color w:val="FF0000"/>
              </w:rPr>
              <w:t xml:space="preserve">March </w:t>
            </w:r>
            <w:r w:rsidR="00C90BF9" w:rsidRPr="001A19F5">
              <w:rPr>
                <w:bCs/>
                <w:strike/>
                <w:color w:val="FF0000"/>
              </w:rPr>
              <w:t>3</w:t>
            </w:r>
            <w:r w:rsidR="00EC4AD5" w:rsidRPr="001A19F5">
              <w:rPr>
                <w:bCs/>
                <w:strike/>
                <w:color w:val="FF0000"/>
              </w:rPr>
              <w:t>0</w:t>
            </w:r>
            <w:r w:rsidRPr="001A19F5">
              <w:rPr>
                <w:bCs/>
                <w:strike/>
                <w:color w:val="FF0000"/>
              </w:rPr>
              <w:t>,</w:t>
            </w:r>
            <w:r w:rsidR="00375E5A" w:rsidRPr="001A19F5">
              <w:rPr>
                <w:bCs/>
                <w:strike/>
                <w:color w:val="FF0000"/>
              </w:rPr>
              <w:t xml:space="preserve"> 2016</w:t>
            </w:r>
            <w:r w:rsidR="0006552A" w:rsidRPr="001A19F5">
              <w:rPr>
                <w:bCs/>
                <w:strike/>
                <w:color w:val="FF0000"/>
              </w:rPr>
              <w:t xml:space="preserve"> </w:t>
            </w:r>
          </w:p>
          <w:p w14:paraId="62BAD86D" w14:textId="6C60D15E" w:rsidR="001A19F5" w:rsidRPr="00BE445D" w:rsidRDefault="001A19F5" w:rsidP="001A19F5">
            <w:pPr>
              <w:widowControl w:val="0"/>
              <w:jc w:val="center"/>
              <w:rPr>
                <w:b/>
                <w:bCs/>
                <w:color w:val="0000FF"/>
                <w:u w:val="thick"/>
              </w:rPr>
            </w:pPr>
            <w:r>
              <w:rPr>
                <w:b/>
                <w:bCs/>
                <w:color w:val="0000FF"/>
                <w:u w:val="thick"/>
              </w:rPr>
              <w:t>Thursday April 7, 2016</w:t>
            </w:r>
          </w:p>
          <w:p w14:paraId="03FA6DED" w14:textId="2D1AECEA" w:rsidR="001A19F5" w:rsidRPr="001A19F5" w:rsidRDefault="001A19F5" w:rsidP="00CC109A">
            <w:pPr>
              <w:widowControl w:val="0"/>
              <w:jc w:val="center"/>
              <w:rPr>
                <w:bCs/>
              </w:rPr>
            </w:pPr>
          </w:p>
        </w:tc>
      </w:tr>
      <w:tr w:rsidR="00C00178" w:rsidRPr="003B7ABC" w14:paraId="6DF2B6CD" w14:textId="77777777" w:rsidTr="005A5AE0">
        <w:trPr>
          <w:trHeight w:val="647"/>
          <w:jc w:val="center"/>
        </w:trPr>
        <w:tc>
          <w:tcPr>
            <w:tcW w:w="5755" w:type="dxa"/>
            <w:vAlign w:val="center"/>
          </w:tcPr>
          <w:p w14:paraId="7B958A4B" w14:textId="77777777" w:rsidR="00C00178" w:rsidRPr="00A00C4E" w:rsidRDefault="00C00178" w:rsidP="003E4B31">
            <w:pPr>
              <w:widowControl w:val="0"/>
              <w:rPr>
                <w:bCs/>
              </w:rPr>
            </w:pPr>
            <w:r w:rsidRPr="00A00C4E">
              <w:rPr>
                <w:bCs/>
              </w:rPr>
              <w:t xml:space="preserve">Latest date and time proposal may be submitted </w:t>
            </w:r>
          </w:p>
        </w:tc>
        <w:tc>
          <w:tcPr>
            <w:tcW w:w="3510" w:type="dxa"/>
            <w:vAlign w:val="center"/>
          </w:tcPr>
          <w:p w14:paraId="20B76E6B" w14:textId="0BC5350D" w:rsidR="003F351F" w:rsidRDefault="00C90BF9" w:rsidP="003F351F">
            <w:pPr>
              <w:widowControl w:val="0"/>
              <w:jc w:val="center"/>
              <w:rPr>
                <w:bCs/>
                <w:strike/>
              </w:rPr>
            </w:pPr>
            <w:r w:rsidRPr="00BE445D">
              <w:rPr>
                <w:bCs/>
                <w:strike/>
                <w:color w:val="C00000"/>
              </w:rPr>
              <w:t xml:space="preserve">April </w:t>
            </w:r>
            <w:r w:rsidR="00EC4AD5" w:rsidRPr="00BE445D">
              <w:rPr>
                <w:bCs/>
                <w:strike/>
                <w:color w:val="C00000"/>
              </w:rPr>
              <w:t>7</w:t>
            </w:r>
            <w:r w:rsidRPr="00BE445D">
              <w:rPr>
                <w:bCs/>
                <w:strike/>
                <w:color w:val="C00000"/>
              </w:rPr>
              <w:t xml:space="preserve">, </w:t>
            </w:r>
            <w:r w:rsidR="0006552A" w:rsidRPr="00BE445D">
              <w:rPr>
                <w:bCs/>
                <w:strike/>
                <w:color w:val="C00000"/>
              </w:rPr>
              <w:t>2016</w:t>
            </w:r>
            <w:r w:rsidR="0006552A" w:rsidRPr="00BE445D">
              <w:rPr>
                <w:bCs/>
                <w:strike/>
              </w:rPr>
              <w:t xml:space="preserve"> </w:t>
            </w:r>
          </w:p>
          <w:p w14:paraId="70674915" w14:textId="5197A9BC" w:rsidR="00BE445D" w:rsidRPr="00BE445D" w:rsidRDefault="00BE445D" w:rsidP="003F351F">
            <w:pPr>
              <w:widowControl w:val="0"/>
              <w:jc w:val="center"/>
              <w:rPr>
                <w:b/>
                <w:bCs/>
                <w:color w:val="0000FF"/>
                <w:u w:val="thick"/>
              </w:rPr>
            </w:pPr>
            <w:r>
              <w:rPr>
                <w:b/>
                <w:bCs/>
                <w:color w:val="0000FF"/>
                <w:u w:val="thick"/>
              </w:rPr>
              <w:t>Thursday April 14, 2016</w:t>
            </w:r>
          </w:p>
          <w:p w14:paraId="32E74945" w14:textId="64FA4FDF" w:rsidR="00C00178" w:rsidRPr="0006552A" w:rsidRDefault="00CC109A" w:rsidP="003F351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06552A" w:rsidRPr="0006552A">
              <w:rPr>
                <w:bCs/>
              </w:rPr>
              <w:t xml:space="preserve">:00 </w:t>
            </w:r>
            <w:r w:rsidR="003F351F">
              <w:rPr>
                <w:bCs/>
              </w:rPr>
              <w:t>PM</w:t>
            </w:r>
            <w:r w:rsidR="0006552A" w:rsidRPr="0006552A">
              <w:rPr>
                <w:bCs/>
              </w:rPr>
              <w:t xml:space="preserve"> P</w:t>
            </w:r>
            <w:r w:rsidR="003F351F">
              <w:rPr>
                <w:bCs/>
              </w:rPr>
              <w:t>acific Time</w:t>
            </w:r>
          </w:p>
        </w:tc>
      </w:tr>
      <w:tr w:rsidR="0006552A" w:rsidRPr="003B7ABC" w14:paraId="0FD98B4F" w14:textId="77777777" w:rsidTr="005A5AE0">
        <w:trPr>
          <w:trHeight w:val="377"/>
          <w:jc w:val="center"/>
        </w:trPr>
        <w:tc>
          <w:tcPr>
            <w:tcW w:w="5755" w:type="dxa"/>
            <w:vAlign w:val="center"/>
          </w:tcPr>
          <w:p w14:paraId="135BD567" w14:textId="77777777" w:rsidR="0006552A" w:rsidRPr="00A00C4E" w:rsidRDefault="0006552A" w:rsidP="0006552A">
            <w:pPr>
              <w:widowControl w:val="0"/>
              <w:ind w:right="576"/>
              <w:rPr>
                <w:bCs/>
              </w:rPr>
            </w:pPr>
            <w:r w:rsidRPr="00A00C4E">
              <w:rPr>
                <w:bCs/>
              </w:rPr>
              <w:t>Evaluation of proposals (</w:t>
            </w:r>
            <w:r w:rsidRPr="00A00C4E">
              <w:rPr>
                <w:bCs/>
                <w:i/>
              </w:rPr>
              <w:t>estimate only</w:t>
            </w:r>
            <w:r w:rsidRPr="00A00C4E">
              <w:rPr>
                <w:bCs/>
              </w:rPr>
              <w:t>)</w:t>
            </w:r>
          </w:p>
        </w:tc>
        <w:tc>
          <w:tcPr>
            <w:tcW w:w="3510" w:type="dxa"/>
            <w:vAlign w:val="center"/>
          </w:tcPr>
          <w:p w14:paraId="314B030E" w14:textId="77777777" w:rsidR="0006552A" w:rsidRDefault="00D834AD" w:rsidP="0006552A">
            <w:pPr>
              <w:widowControl w:val="0"/>
              <w:jc w:val="center"/>
              <w:rPr>
                <w:bCs/>
                <w:strike/>
                <w:color w:val="C00000"/>
              </w:rPr>
            </w:pPr>
            <w:r w:rsidRPr="00BE445D">
              <w:rPr>
                <w:bCs/>
                <w:strike/>
                <w:color w:val="C00000"/>
              </w:rPr>
              <w:t xml:space="preserve">April </w:t>
            </w:r>
            <w:r w:rsidR="00C90BF9" w:rsidRPr="00BE445D">
              <w:rPr>
                <w:bCs/>
                <w:strike/>
                <w:color w:val="C00000"/>
              </w:rPr>
              <w:t>1</w:t>
            </w:r>
            <w:r w:rsidR="00EC4AD5" w:rsidRPr="00BE445D">
              <w:rPr>
                <w:bCs/>
                <w:strike/>
                <w:color w:val="C00000"/>
              </w:rPr>
              <w:t>4</w:t>
            </w:r>
            <w:r w:rsidR="00543711" w:rsidRPr="00BE445D">
              <w:rPr>
                <w:bCs/>
                <w:strike/>
                <w:color w:val="C00000"/>
              </w:rPr>
              <w:t>,</w:t>
            </w:r>
            <w:r w:rsidR="003F351F" w:rsidRPr="00BE445D">
              <w:rPr>
                <w:bCs/>
                <w:strike/>
                <w:color w:val="C00000"/>
              </w:rPr>
              <w:t xml:space="preserve"> </w:t>
            </w:r>
            <w:r w:rsidR="0006552A" w:rsidRPr="00BE445D">
              <w:rPr>
                <w:bCs/>
                <w:strike/>
                <w:color w:val="C00000"/>
              </w:rPr>
              <w:t>2016</w:t>
            </w:r>
          </w:p>
          <w:p w14:paraId="2E97A87F" w14:textId="3737CC70" w:rsidR="009A0897" w:rsidRPr="009A0897" w:rsidRDefault="00F66890" w:rsidP="0006552A">
            <w:pPr>
              <w:widowControl w:val="0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April 19, 2016</w:t>
            </w:r>
          </w:p>
          <w:p w14:paraId="45169EDE" w14:textId="0B755D20" w:rsidR="00BE445D" w:rsidRPr="00BE445D" w:rsidRDefault="00BE445D" w:rsidP="0006552A">
            <w:pPr>
              <w:widowControl w:val="0"/>
              <w:jc w:val="center"/>
              <w:rPr>
                <w:bCs/>
                <w:strike/>
              </w:rPr>
            </w:pPr>
          </w:p>
        </w:tc>
      </w:tr>
      <w:tr w:rsidR="00C21E9C" w:rsidRPr="003B7ABC" w14:paraId="4908A5EE" w14:textId="77777777" w:rsidTr="005A5AE0">
        <w:trPr>
          <w:trHeight w:val="350"/>
          <w:jc w:val="center"/>
        </w:trPr>
        <w:tc>
          <w:tcPr>
            <w:tcW w:w="5755" w:type="dxa"/>
            <w:vAlign w:val="center"/>
          </w:tcPr>
          <w:p w14:paraId="6196B2D4" w14:textId="75668C26" w:rsidR="00C21E9C" w:rsidRPr="00A00C4E" w:rsidRDefault="00C21E9C" w:rsidP="003E4B31">
            <w:pPr>
              <w:widowControl w:val="0"/>
              <w:rPr>
                <w:bCs/>
              </w:rPr>
            </w:pPr>
            <w:r w:rsidRPr="00A00C4E">
              <w:rPr>
                <w:color w:val="000000"/>
              </w:rPr>
              <w:t>Anticipated interview dates (</w:t>
            </w:r>
            <w:r w:rsidRPr="00A00C4E">
              <w:rPr>
                <w:i/>
                <w:color w:val="000000"/>
              </w:rPr>
              <w:t>estimate only</w:t>
            </w:r>
            <w:r w:rsidRPr="00A00C4E">
              <w:rPr>
                <w:color w:val="000000"/>
              </w:rPr>
              <w:t>)</w:t>
            </w:r>
          </w:p>
        </w:tc>
        <w:tc>
          <w:tcPr>
            <w:tcW w:w="3510" w:type="dxa"/>
            <w:vAlign w:val="center"/>
          </w:tcPr>
          <w:p w14:paraId="15730157" w14:textId="77777777" w:rsidR="00C21E9C" w:rsidRDefault="00C21E9C" w:rsidP="003E4B31">
            <w:pPr>
              <w:widowControl w:val="0"/>
              <w:jc w:val="center"/>
              <w:rPr>
                <w:bCs/>
                <w:strike/>
                <w:color w:val="C00000"/>
              </w:rPr>
            </w:pPr>
            <w:r w:rsidRPr="00F66890">
              <w:rPr>
                <w:bCs/>
                <w:strike/>
                <w:color w:val="C00000"/>
              </w:rPr>
              <w:t>April 19, 2016</w:t>
            </w:r>
          </w:p>
          <w:p w14:paraId="6D574BED" w14:textId="24E52AC9" w:rsidR="00F66890" w:rsidRPr="00F66890" w:rsidRDefault="00F66890" w:rsidP="003E4B31">
            <w:pPr>
              <w:widowControl w:val="0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April 21, 2016</w:t>
            </w:r>
          </w:p>
        </w:tc>
      </w:tr>
      <w:tr w:rsidR="00C00178" w:rsidRPr="003B7ABC" w14:paraId="5015FC7E" w14:textId="77777777" w:rsidTr="005A5AE0">
        <w:trPr>
          <w:trHeight w:val="350"/>
          <w:jc w:val="center"/>
        </w:trPr>
        <w:tc>
          <w:tcPr>
            <w:tcW w:w="5755" w:type="dxa"/>
            <w:vAlign w:val="center"/>
          </w:tcPr>
          <w:p w14:paraId="27C21551" w14:textId="77777777" w:rsidR="00C00178" w:rsidRPr="00A00C4E" w:rsidRDefault="00C00178" w:rsidP="003E4B31">
            <w:pPr>
              <w:widowControl w:val="0"/>
              <w:rPr>
                <w:bCs/>
              </w:rPr>
            </w:pPr>
            <w:r w:rsidRPr="00A00C4E">
              <w:rPr>
                <w:bCs/>
              </w:rPr>
              <w:t>Notice of Intent to Award (</w:t>
            </w:r>
            <w:r w:rsidRPr="00A00C4E">
              <w:rPr>
                <w:bCs/>
                <w:i/>
              </w:rPr>
              <w:t>estimate only</w:t>
            </w:r>
            <w:r w:rsidRPr="00A00C4E">
              <w:rPr>
                <w:bCs/>
              </w:rPr>
              <w:t>)</w:t>
            </w:r>
          </w:p>
        </w:tc>
        <w:tc>
          <w:tcPr>
            <w:tcW w:w="3510" w:type="dxa"/>
            <w:vAlign w:val="center"/>
          </w:tcPr>
          <w:p w14:paraId="5BB88011" w14:textId="0F93B073" w:rsidR="00C00178" w:rsidRPr="0006552A" w:rsidRDefault="00FA3003" w:rsidP="003E4B3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 xml:space="preserve">May </w:t>
            </w:r>
            <w:r w:rsidR="00EC4AD5">
              <w:rPr>
                <w:bCs/>
              </w:rPr>
              <w:t>5</w:t>
            </w:r>
            <w:r w:rsidR="00F03961">
              <w:rPr>
                <w:bCs/>
              </w:rPr>
              <w:t xml:space="preserve">, </w:t>
            </w:r>
            <w:r w:rsidR="0006552A" w:rsidRPr="0006552A">
              <w:rPr>
                <w:bCs/>
              </w:rPr>
              <w:t>2016</w:t>
            </w:r>
          </w:p>
        </w:tc>
      </w:tr>
      <w:tr w:rsidR="00C00178" w:rsidRPr="003B7ABC" w14:paraId="2507D696" w14:textId="77777777" w:rsidTr="005A5AE0">
        <w:trPr>
          <w:trHeight w:val="520"/>
          <w:jc w:val="center"/>
        </w:trPr>
        <w:tc>
          <w:tcPr>
            <w:tcW w:w="5755" w:type="dxa"/>
            <w:vAlign w:val="center"/>
          </w:tcPr>
          <w:p w14:paraId="76845253" w14:textId="77777777" w:rsidR="00C00178" w:rsidRPr="00A00C4E" w:rsidRDefault="00C00178" w:rsidP="003E4B31">
            <w:pPr>
              <w:widowControl w:val="0"/>
              <w:rPr>
                <w:bCs/>
              </w:rPr>
            </w:pPr>
            <w:r w:rsidRPr="00A00C4E">
              <w:rPr>
                <w:bCs/>
              </w:rPr>
              <w:t>Negotiations and execution of contract (</w:t>
            </w:r>
            <w:r w:rsidRPr="00A00C4E">
              <w:rPr>
                <w:bCs/>
                <w:i/>
              </w:rPr>
              <w:t>estimate only</w:t>
            </w:r>
            <w:r w:rsidRPr="00A00C4E">
              <w:rPr>
                <w:bCs/>
              </w:rPr>
              <w:t>)</w:t>
            </w:r>
          </w:p>
        </w:tc>
        <w:tc>
          <w:tcPr>
            <w:tcW w:w="3510" w:type="dxa"/>
            <w:vAlign w:val="center"/>
          </w:tcPr>
          <w:p w14:paraId="4D573137" w14:textId="2FE4EDF1" w:rsidR="00C00178" w:rsidRPr="0006552A" w:rsidRDefault="00F03961" w:rsidP="003E4B3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 xml:space="preserve">May </w:t>
            </w:r>
            <w:r w:rsidR="00FA3003">
              <w:rPr>
                <w:bCs/>
              </w:rPr>
              <w:t>25</w:t>
            </w:r>
            <w:r>
              <w:rPr>
                <w:bCs/>
              </w:rPr>
              <w:t xml:space="preserve">, </w:t>
            </w:r>
            <w:r w:rsidR="0006552A" w:rsidRPr="0006552A">
              <w:rPr>
                <w:bCs/>
              </w:rPr>
              <w:t>2016</w:t>
            </w:r>
          </w:p>
        </w:tc>
      </w:tr>
      <w:tr w:rsidR="00C00178" w:rsidRPr="003B7ABC" w14:paraId="388B3D2D" w14:textId="77777777" w:rsidTr="005A5AE0">
        <w:trPr>
          <w:trHeight w:val="520"/>
          <w:jc w:val="center"/>
        </w:trPr>
        <w:tc>
          <w:tcPr>
            <w:tcW w:w="5755" w:type="dxa"/>
            <w:vAlign w:val="center"/>
          </w:tcPr>
          <w:p w14:paraId="38BFF689" w14:textId="77777777" w:rsidR="00C00178" w:rsidRPr="00A00C4E" w:rsidRDefault="00C00178" w:rsidP="003E4B31">
            <w:pPr>
              <w:widowControl w:val="0"/>
              <w:rPr>
                <w:bCs/>
              </w:rPr>
            </w:pPr>
            <w:r w:rsidRPr="00A00C4E">
              <w:rPr>
                <w:bCs/>
              </w:rPr>
              <w:t>Contract start date  (</w:t>
            </w:r>
            <w:r w:rsidRPr="00A00C4E">
              <w:rPr>
                <w:bCs/>
                <w:i/>
              </w:rPr>
              <w:t>estimate only</w:t>
            </w:r>
            <w:r w:rsidRPr="00A00C4E">
              <w:rPr>
                <w:bCs/>
              </w:rPr>
              <w:t>)</w:t>
            </w:r>
          </w:p>
        </w:tc>
        <w:tc>
          <w:tcPr>
            <w:tcW w:w="3510" w:type="dxa"/>
            <w:vAlign w:val="center"/>
          </w:tcPr>
          <w:p w14:paraId="3761A888" w14:textId="4423715B" w:rsidR="00C00178" w:rsidRPr="00375E5A" w:rsidRDefault="003E0B9F" w:rsidP="00CC109A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 xml:space="preserve">June 1, </w:t>
            </w:r>
            <w:r w:rsidR="00375E5A" w:rsidRPr="00375E5A">
              <w:rPr>
                <w:bCs/>
              </w:rPr>
              <w:t>2016</w:t>
            </w:r>
          </w:p>
        </w:tc>
      </w:tr>
      <w:tr w:rsidR="00C00178" w:rsidRPr="003B7ABC" w14:paraId="13366369" w14:textId="77777777" w:rsidTr="005A5AE0">
        <w:trPr>
          <w:trHeight w:val="520"/>
          <w:jc w:val="center"/>
        </w:trPr>
        <w:tc>
          <w:tcPr>
            <w:tcW w:w="5755" w:type="dxa"/>
            <w:vAlign w:val="center"/>
          </w:tcPr>
          <w:p w14:paraId="50B6C409" w14:textId="7529D446" w:rsidR="00C00178" w:rsidRPr="00A00C4E" w:rsidRDefault="003E0B9F" w:rsidP="003E0B9F"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Contract end date </w:t>
            </w:r>
            <w:r w:rsidR="00C00178" w:rsidRPr="00A00C4E">
              <w:rPr>
                <w:bCs/>
              </w:rPr>
              <w:t>(</w:t>
            </w:r>
            <w:r w:rsidR="00C00178" w:rsidRPr="00A00C4E">
              <w:rPr>
                <w:bCs/>
                <w:i/>
              </w:rPr>
              <w:t>estimate only</w:t>
            </w:r>
            <w:r w:rsidR="00C00178" w:rsidRPr="00A00C4E">
              <w:rPr>
                <w:bCs/>
              </w:rPr>
              <w:t>)</w:t>
            </w:r>
          </w:p>
        </w:tc>
        <w:tc>
          <w:tcPr>
            <w:tcW w:w="3510" w:type="dxa"/>
            <w:vAlign w:val="center"/>
          </w:tcPr>
          <w:p w14:paraId="0E8B5B33" w14:textId="210F048E" w:rsidR="00C00178" w:rsidRPr="00375E5A" w:rsidRDefault="003E0B9F" w:rsidP="003E4B3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 xml:space="preserve">June 30, </w:t>
            </w:r>
            <w:r w:rsidR="00375E5A" w:rsidRPr="00375E5A">
              <w:rPr>
                <w:bCs/>
              </w:rPr>
              <w:t xml:space="preserve"> 2018</w:t>
            </w:r>
          </w:p>
        </w:tc>
      </w:tr>
    </w:tbl>
    <w:p w14:paraId="2890693F" w14:textId="77777777" w:rsidR="00A50B42" w:rsidRDefault="00A50B42" w:rsidP="00A50B42">
      <w:pPr>
        <w:widowControl w:val="0"/>
        <w:ind w:left="1440"/>
        <w:rPr>
          <w:bCs/>
        </w:rPr>
      </w:pPr>
    </w:p>
    <w:p w14:paraId="16E0558B" w14:textId="0BAE206A" w:rsidR="00172DF8" w:rsidRPr="00172DF8" w:rsidRDefault="00172DF8" w:rsidP="00172DF8">
      <w:pPr>
        <w:widowControl w:val="0"/>
        <w:ind w:left="450" w:hanging="450"/>
        <w:rPr>
          <w:bCs/>
          <w:iCs/>
          <w:color w:val="0000FF"/>
        </w:rPr>
      </w:pPr>
      <w:proofErr w:type="gramStart"/>
      <w:r>
        <w:rPr>
          <w:b/>
          <w:bCs/>
          <w:iCs/>
          <w:color w:val="0000FF"/>
        </w:rPr>
        <w:t xml:space="preserve">3.1 </w:t>
      </w:r>
      <w:r w:rsidRPr="00172DF8">
        <w:rPr>
          <w:b/>
          <w:bCs/>
          <w:iCs/>
          <w:color w:val="0000FF"/>
        </w:rPr>
        <w:t xml:space="preserve"> </w:t>
      </w:r>
      <w:r w:rsidRPr="00172DF8">
        <w:rPr>
          <w:b/>
          <w:bCs/>
          <w:iCs/>
          <w:color w:val="0000FF"/>
          <w:u w:val="single"/>
        </w:rPr>
        <w:t>Attachment</w:t>
      </w:r>
      <w:proofErr w:type="gramEnd"/>
      <w:r w:rsidRPr="00172DF8">
        <w:rPr>
          <w:b/>
          <w:bCs/>
          <w:iCs/>
          <w:color w:val="0000FF"/>
          <w:u w:val="single"/>
        </w:rPr>
        <w:t xml:space="preserve"> 7, Pricing Form, is replaced in its entirety with Attachment 7, Pricing Form, Revision #1</w:t>
      </w:r>
      <w:r w:rsidRPr="00172DF8">
        <w:rPr>
          <w:bCs/>
          <w:iCs/>
          <w:color w:val="0000FF"/>
          <w:u w:val="single"/>
        </w:rPr>
        <w:t>.</w:t>
      </w:r>
    </w:p>
    <w:p w14:paraId="5280EE5E" w14:textId="77777777" w:rsidR="00172DF8" w:rsidRDefault="00172DF8" w:rsidP="00BE445D">
      <w:pPr>
        <w:widowControl w:val="0"/>
        <w:jc w:val="center"/>
        <w:rPr>
          <w:bCs/>
          <w:iCs/>
        </w:rPr>
      </w:pPr>
    </w:p>
    <w:p w14:paraId="083520C4" w14:textId="17A14428" w:rsidR="00500F5C" w:rsidRDefault="00500F5C" w:rsidP="002E7965">
      <w:pPr>
        <w:keepNext/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</w:p>
    <w:p w14:paraId="20C07884" w14:textId="77777777" w:rsidR="00500F5C" w:rsidRDefault="00500F5C" w:rsidP="002E7965">
      <w:pPr>
        <w:keepNext/>
        <w:rPr>
          <w:b/>
          <w:bCs/>
          <w:color w:val="000000"/>
        </w:rPr>
        <w:sectPr w:rsidR="00500F5C" w:rsidSect="0088206E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936BBBE" w14:textId="77777777" w:rsidR="00500F5C" w:rsidRDefault="00500F5C" w:rsidP="00500F5C">
      <w:pPr>
        <w:pStyle w:val="Heading10"/>
        <w:keepNext w:val="0"/>
      </w:pPr>
      <w:r>
        <w:lastRenderedPageBreak/>
        <w:t>Attachment 7</w:t>
      </w:r>
    </w:p>
    <w:p w14:paraId="43CD5F3C" w14:textId="77777777" w:rsidR="00500F5C" w:rsidRDefault="00500F5C" w:rsidP="00500F5C">
      <w:pPr>
        <w:pStyle w:val="Heading10"/>
        <w:keepNext w:val="0"/>
      </w:pPr>
      <w:r w:rsidRPr="00C26CA7">
        <w:t>P</w:t>
      </w:r>
      <w:r>
        <w:t>ricing form</w:t>
      </w:r>
    </w:p>
    <w:p w14:paraId="38CB5A56" w14:textId="77777777" w:rsidR="00500F5C" w:rsidRPr="00BC2B47" w:rsidRDefault="00500F5C" w:rsidP="00500F5C">
      <w:pPr>
        <w:pStyle w:val="Heading10"/>
        <w:keepNext w:val="0"/>
        <w:rPr>
          <w:color w:val="0000FF"/>
        </w:rPr>
      </w:pPr>
      <w:r>
        <w:rPr>
          <w:color w:val="0000FF"/>
        </w:rPr>
        <w:t>REVISION #1</w:t>
      </w:r>
    </w:p>
    <w:p w14:paraId="6C557167" w14:textId="77777777" w:rsidR="00500F5C" w:rsidRPr="00C26CA7" w:rsidRDefault="00500F5C" w:rsidP="00500F5C">
      <w:pPr>
        <w:pStyle w:val="ExhibitC1"/>
        <w:numPr>
          <w:ilvl w:val="0"/>
          <w:numId w:val="30"/>
        </w:numPr>
        <w:tabs>
          <w:tab w:val="num" w:pos="450"/>
        </w:tabs>
        <w:ind w:hanging="1710"/>
        <w:rPr>
          <w:szCs w:val="24"/>
        </w:rPr>
      </w:pPr>
      <w:r w:rsidRPr="00C26CA7">
        <w:rPr>
          <w:szCs w:val="24"/>
        </w:rPr>
        <w:t>Pricing</w:t>
      </w:r>
      <w:r>
        <w:rPr>
          <w:szCs w:val="24"/>
        </w:rPr>
        <w:t xml:space="preserve"> For Non-Rush Services</w:t>
      </w:r>
    </w:p>
    <w:p w14:paraId="24EC664B" w14:textId="77777777" w:rsidR="00500F5C" w:rsidRPr="00C26CA7" w:rsidRDefault="00500F5C" w:rsidP="00500F5C">
      <w:pPr>
        <w:pStyle w:val="Heading10"/>
        <w:keepNext w:val="0"/>
        <w:ind w:left="0" w:firstLine="0"/>
        <w:jc w:val="left"/>
      </w:pPr>
    </w:p>
    <w:p w14:paraId="1C1D180D" w14:textId="77777777" w:rsidR="00500F5C" w:rsidRDefault="00500F5C" w:rsidP="00500F5C">
      <w:pPr>
        <w:ind w:left="360"/>
      </w:pPr>
      <w:r>
        <w:t>Proposer must submit its f</w:t>
      </w:r>
      <w:r w:rsidRPr="00C26CA7">
        <w:t xml:space="preserve">ees for </w:t>
      </w:r>
      <w:r w:rsidRPr="00BC2B47">
        <w:rPr>
          <w:u w:val="single"/>
        </w:rPr>
        <w:t>non-rush translations</w:t>
      </w:r>
      <w:r w:rsidRPr="00C26CA7">
        <w:t xml:space="preserve"> from English to the target language in Table </w:t>
      </w:r>
      <w:r>
        <w:t>1</w:t>
      </w:r>
      <w:r w:rsidRPr="00C26CA7">
        <w:t>a, below.  In the column “Rate per English Word”, pricing is based on a per English word basis (the number of English words in the document prior to translation) except for Plain Language</w:t>
      </w:r>
      <w:r>
        <w:t xml:space="preserve"> and Field Testing</w:t>
      </w:r>
      <w:r w:rsidRPr="00C26CA7">
        <w:t>, which shall be on an hourly basis.</w:t>
      </w:r>
      <w:r>
        <w:t xml:space="preserve"> Refer to Section 5 for turnaround times.</w:t>
      </w:r>
    </w:p>
    <w:p w14:paraId="2330652B" w14:textId="77777777" w:rsidR="00500F5C" w:rsidRDefault="00500F5C" w:rsidP="00500F5C">
      <w:pPr>
        <w:ind w:left="360"/>
      </w:pPr>
    </w:p>
    <w:tbl>
      <w:tblPr>
        <w:tblW w:w="9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9"/>
        <w:gridCol w:w="3089"/>
        <w:gridCol w:w="2513"/>
      </w:tblGrid>
      <w:tr w:rsidR="00500F5C" w:rsidRPr="00C26CA7" w14:paraId="0A790D75" w14:textId="77777777" w:rsidTr="00BC2B47">
        <w:trPr>
          <w:trHeight w:val="395"/>
        </w:trPr>
        <w:tc>
          <w:tcPr>
            <w:tcW w:w="9271" w:type="dxa"/>
            <w:gridSpan w:val="3"/>
          </w:tcPr>
          <w:p w14:paraId="12A5F02D" w14:textId="77777777" w:rsidR="00500F5C" w:rsidRDefault="00500F5C" w:rsidP="00BC2B47">
            <w:pPr>
              <w:keepNext/>
              <w:keepLines/>
              <w:rPr>
                <w:b/>
                <w:bCs/>
              </w:rPr>
            </w:pPr>
            <w:r w:rsidRPr="00A440B2">
              <w:rPr>
                <w:b/>
                <w:bCs/>
              </w:rPr>
              <w:t>Table 1a - Rate</w:t>
            </w:r>
            <w:r>
              <w:rPr>
                <w:b/>
                <w:bCs/>
              </w:rPr>
              <w:t>s</w:t>
            </w:r>
            <w:r w:rsidRPr="00A440B2">
              <w:rPr>
                <w:b/>
                <w:bCs/>
              </w:rPr>
              <w:t xml:space="preserve"> For </w:t>
            </w:r>
            <w:r w:rsidRPr="00A530D6">
              <w:rPr>
                <w:b/>
                <w:bCs/>
                <w:u w:val="single"/>
              </w:rPr>
              <w:t xml:space="preserve">Non-Rush </w:t>
            </w:r>
            <w:r w:rsidRPr="00A440B2">
              <w:rPr>
                <w:b/>
                <w:bCs/>
              </w:rPr>
              <w:t>Translating</w:t>
            </w:r>
            <w:r w:rsidRPr="00A440B2">
              <w:rPr>
                <w:b/>
                <w:bCs/>
                <w:sz w:val="22"/>
              </w:rPr>
              <w:t xml:space="preserve"> </w:t>
            </w:r>
            <w:r w:rsidRPr="00A440B2">
              <w:rPr>
                <w:b/>
                <w:bCs/>
              </w:rPr>
              <w:t>Only – Initial 2 Year Term</w:t>
            </w:r>
          </w:p>
          <w:p w14:paraId="02FBA1C1" w14:textId="77777777" w:rsidR="00500F5C" w:rsidRPr="00C26CA7" w:rsidRDefault="00500F5C" w:rsidP="00BC2B47">
            <w:pPr>
              <w:keepNext/>
              <w:keepLines/>
            </w:pPr>
          </w:p>
        </w:tc>
      </w:tr>
      <w:tr w:rsidR="00500F5C" w:rsidRPr="00C26CA7" w14:paraId="202BC237" w14:textId="77777777" w:rsidTr="00BC2B47">
        <w:trPr>
          <w:trHeight w:val="818"/>
        </w:trPr>
        <w:tc>
          <w:tcPr>
            <w:tcW w:w="3669" w:type="dxa"/>
          </w:tcPr>
          <w:p w14:paraId="6105F8A7" w14:textId="77777777" w:rsidR="00500F5C" w:rsidRPr="00C26CA7" w:rsidRDefault="00500F5C" w:rsidP="00BC2B47">
            <w:pPr>
              <w:keepNext/>
              <w:keepLines/>
            </w:pPr>
            <w:r w:rsidRPr="00C26CA7">
              <w:t>Language Translated To (From English)</w:t>
            </w:r>
          </w:p>
        </w:tc>
        <w:tc>
          <w:tcPr>
            <w:tcW w:w="3089" w:type="dxa"/>
          </w:tcPr>
          <w:p w14:paraId="3D210383" w14:textId="77777777" w:rsidR="00500F5C" w:rsidRPr="00C26CA7" w:rsidRDefault="00500F5C" w:rsidP="00BC2B47">
            <w:r w:rsidRPr="00C26CA7">
              <w:t>Rate Per English Word</w:t>
            </w:r>
          </w:p>
          <w:p w14:paraId="369095E0" w14:textId="77777777" w:rsidR="00500F5C" w:rsidRPr="00C26CA7" w:rsidRDefault="00500F5C" w:rsidP="00BC2B47">
            <w:r w:rsidRPr="00C26CA7">
              <w:t xml:space="preserve">(Except Plain Language </w:t>
            </w:r>
            <w:r>
              <w:t>and Field Testing Rates are</w:t>
            </w:r>
            <w:r w:rsidRPr="00C26CA7">
              <w:t xml:space="preserve"> per hour)</w:t>
            </w:r>
          </w:p>
        </w:tc>
        <w:tc>
          <w:tcPr>
            <w:tcW w:w="2513" w:type="dxa"/>
          </w:tcPr>
          <w:p w14:paraId="63D291AF" w14:textId="77777777" w:rsidR="00500F5C" w:rsidRPr="00C26CA7" w:rsidRDefault="00500F5C" w:rsidP="00BC2B47">
            <w:r w:rsidRPr="00C26CA7">
              <w:t>Hourly Rates for Modifications</w:t>
            </w:r>
          </w:p>
        </w:tc>
      </w:tr>
      <w:tr w:rsidR="00500F5C" w:rsidRPr="00C26CA7" w14:paraId="4FCB3C18" w14:textId="77777777" w:rsidTr="00BC2B47">
        <w:trPr>
          <w:trHeight w:val="407"/>
        </w:trPr>
        <w:tc>
          <w:tcPr>
            <w:tcW w:w="3669" w:type="dxa"/>
          </w:tcPr>
          <w:p w14:paraId="49C67113" w14:textId="77777777" w:rsidR="00500F5C" w:rsidRPr="00C26CA7" w:rsidRDefault="00500F5C" w:rsidP="00BC2B47">
            <w:pPr>
              <w:keepNext/>
              <w:keepLines/>
            </w:pPr>
            <w:r>
              <w:t>Plain Language (English)</w:t>
            </w:r>
          </w:p>
        </w:tc>
        <w:tc>
          <w:tcPr>
            <w:tcW w:w="3089" w:type="dxa"/>
          </w:tcPr>
          <w:p w14:paraId="5CECCF7A" w14:textId="77777777" w:rsidR="00500F5C" w:rsidRPr="00C26CA7" w:rsidRDefault="00500F5C" w:rsidP="00BC2B47">
            <w:r>
              <w:t>$</w:t>
            </w:r>
            <w:r w:rsidRPr="00BC2B47">
              <w:rPr>
                <w:b/>
              </w:rPr>
              <w:t>TBD</w:t>
            </w:r>
          </w:p>
        </w:tc>
        <w:tc>
          <w:tcPr>
            <w:tcW w:w="2513" w:type="dxa"/>
          </w:tcPr>
          <w:p w14:paraId="03E0528A" w14:textId="77777777" w:rsidR="00500F5C" w:rsidRPr="00C26CA7" w:rsidRDefault="00500F5C" w:rsidP="00BC2B47">
            <w:r>
              <w:t>$</w:t>
            </w:r>
            <w:r w:rsidRPr="00BC2B47">
              <w:rPr>
                <w:b/>
              </w:rPr>
              <w:t>TBD</w:t>
            </w:r>
          </w:p>
        </w:tc>
      </w:tr>
      <w:tr w:rsidR="00500F5C" w:rsidRPr="00C26CA7" w14:paraId="1777C23D" w14:textId="77777777" w:rsidTr="00BC2B47">
        <w:trPr>
          <w:trHeight w:val="407"/>
        </w:trPr>
        <w:tc>
          <w:tcPr>
            <w:tcW w:w="3669" w:type="dxa"/>
          </w:tcPr>
          <w:p w14:paraId="42CD34E4" w14:textId="77777777" w:rsidR="00500F5C" w:rsidRPr="00C26CA7" w:rsidRDefault="00500F5C" w:rsidP="00BC2B47">
            <w:pPr>
              <w:keepNext/>
              <w:keepLines/>
            </w:pPr>
            <w:r w:rsidRPr="00C26CA7">
              <w:t>Armenian (Eastern)</w:t>
            </w:r>
          </w:p>
        </w:tc>
        <w:tc>
          <w:tcPr>
            <w:tcW w:w="3089" w:type="dxa"/>
          </w:tcPr>
          <w:p w14:paraId="5572F64E" w14:textId="77777777" w:rsidR="00500F5C" w:rsidRPr="00C26CA7" w:rsidRDefault="00500F5C" w:rsidP="00BC2B47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  <w:tc>
          <w:tcPr>
            <w:tcW w:w="2513" w:type="dxa"/>
          </w:tcPr>
          <w:p w14:paraId="365FE242" w14:textId="77777777" w:rsidR="00500F5C" w:rsidRPr="00C26CA7" w:rsidRDefault="00500F5C" w:rsidP="00BC2B47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</w:tr>
      <w:tr w:rsidR="00500F5C" w:rsidRPr="00C26CA7" w14:paraId="06AE4D0F" w14:textId="77777777" w:rsidTr="00BC2B47">
        <w:trPr>
          <w:trHeight w:val="431"/>
        </w:trPr>
        <w:tc>
          <w:tcPr>
            <w:tcW w:w="3669" w:type="dxa"/>
          </w:tcPr>
          <w:p w14:paraId="686363D7" w14:textId="77777777" w:rsidR="00500F5C" w:rsidRPr="00C26CA7" w:rsidRDefault="00500F5C" w:rsidP="00BC2B47">
            <w:pPr>
              <w:keepNext/>
              <w:keepLines/>
            </w:pPr>
            <w:r w:rsidRPr="00C26CA7">
              <w:t>Khmer</w:t>
            </w:r>
          </w:p>
        </w:tc>
        <w:tc>
          <w:tcPr>
            <w:tcW w:w="3089" w:type="dxa"/>
          </w:tcPr>
          <w:p w14:paraId="47FA2C76" w14:textId="77777777" w:rsidR="00500F5C" w:rsidRPr="00C26CA7" w:rsidRDefault="00500F5C" w:rsidP="00BC2B47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  <w:tc>
          <w:tcPr>
            <w:tcW w:w="2513" w:type="dxa"/>
          </w:tcPr>
          <w:p w14:paraId="63888049" w14:textId="77777777" w:rsidR="00500F5C" w:rsidRPr="00C26CA7" w:rsidRDefault="00500F5C" w:rsidP="00BC2B47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</w:tr>
      <w:tr w:rsidR="00500F5C" w:rsidRPr="00C26CA7" w14:paraId="3CA85117" w14:textId="77777777" w:rsidTr="00BC2B47">
        <w:trPr>
          <w:trHeight w:val="407"/>
        </w:trPr>
        <w:tc>
          <w:tcPr>
            <w:tcW w:w="3669" w:type="dxa"/>
          </w:tcPr>
          <w:p w14:paraId="67CEF870" w14:textId="77777777" w:rsidR="00500F5C" w:rsidRPr="00C26CA7" w:rsidRDefault="00500F5C" w:rsidP="00BC2B47">
            <w:pPr>
              <w:keepNext/>
              <w:keepLines/>
            </w:pPr>
            <w:r w:rsidRPr="00C26CA7">
              <w:t>Cantonese</w:t>
            </w:r>
          </w:p>
        </w:tc>
        <w:tc>
          <w:tcPr>
            <w:tcW w:w="3089" w:type="dxa"/>
          </w:tcPr>
          <w:p w14:paraId="0A1DBF2D" w14:textId="77777777" w:rsidR="00500F5C" w:rsidRPr="00C26CA7" w:rsidRDefault="00500F5C" w:rsidP="00BC2B47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  <w:tc>
          <w:tcPr>
            <w:tcW w:w="2513" w:type="dxa"/>
          </w:tcPr>
          <w:p w14:paraId="323BD6B3" w14:textId="77777777" w:rsidR="00500F5C" w:rsidRPr="00C26CA7" w:rsidRDefault="00500F5C" w:rsidP="00BC2B47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</w:tr>
      <w:tr w:rsidR="00500F5C" w:rsidRPr="00C26CA7" w14:paraId="1B717902" w14:textId="77777777" w:rsidTr="00BC2B47">
        <w:trPr>
          <w:trHeight w:val="407"/>
        </w:trPr>
        <w:tc>
          <w:tcPr>
            <w:tcW w:w="3669" w:type="dxa"/>
          </w:tcPr>
          <w:p w14:paraId="203BC4D0" w14:textId="77777777" w:rsidR="00500F5C" w:rsidRPr="00C26CA7" w:rsidRDefault="00500F5C" w:rsidP="00BC2B47">
            <w:pPr>
              <w:keepNext/>
              <w:keepLines/>
            </w:pPr>
            <w:r w:rsidRPr="00C26CA7">
              <w:t>Chinese Simplified</w:t>
            </w:r>
          </w:p>
        </w:tc>
        <w:tc>
          <w:tcPr>
            <w:tcW w:w="3089" w:type="dxa"/>
          </w:tcPr>
          <w:p w14:paraId="2FFA10CB" w14:textId="77777777" w:rsidR="00500F5C" w:rsidRPr="00C26CA7" w:rsidRDefault="00500F5C" w:rsidP="00BC2B47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  <w:tc>
          <w:tcPr>
            <w:tcW w:w="2513" w:type="dxa"/>
          </w:tcPr>
          <w:p w14:paraId="2762FC30" w14:textId="77777777" w:rsidR="00500F5C" w:rsidRPr="00C26CA7" w:rsidRDefault="00500F5C" w:rsidP="00BC2B47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</w:tr>
      <w:tr w:rsidR="00500F5C" w:rsidRPr="00C26CA7" w14:paraId="7A7D5F88" w14:textId="77777777" w:rsidTr="00BC2B47">
        <w:trPr>
          <w:trHeight w:val="407"/>
        </w:trPr>
        <w:tc>
          <w:tcPr>
            <w:tcW w:w="3669" w:type="dxa"/>
          </w:tcPr>
          <w:p w14:paraId="6B3C04B6" w14:textId="77777777" w:rsidR="00500F5C" w:rsidRPr="00C26CA7" w:rsidRDefault="00500F5C" w:rsidP="00BC2B47">
            <w:pPr>
              <w:keepNext/>
              <w:keepLines/>
            </w:pPr>
            <w:r w:rsidRPr="00C26CA7">
              <w:t>Chinese Traditional</w:t>
            </w:r>
          </w:p>
        </w:tc>
        <w:tc>
          <w:tcPr>
            <w:tcW w:w="3089" w:type="dxa"/>
          </w:tcPr>
          <w:p w14:paraId="788DA2CA" w14:textId="77777777" w:rsidR="00500F5C" w:rsidRPr="00C26CA7" w:rsidRDefault="00500F5C" w:rsidP="00BC2B47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  <w:tc>
          <w:tcPr>
            <w:tcW w:w="2513" w:type="dxa"/>
          </w:tcPr>
          <w:p w14:paraId="6CAB1624" w14:textId="77777777" w:rsidR="00500F5C" w:rsidRPr="00C26CA7" w:rsidRDefault="00500F5C" w:rsidP="00BC2B47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</w:tr>
      <w:tr w:rsidR="00500F5C" w:rsidRPr="00C26CA7" w14:paraId="06CCFE20" w14:textId="77777777" w:rsidTr="00BC2B47">
        <w:trPr>
          <w:trHeight w:val="407"/>
        </w:trPr>
        <w:tc>
          <w:tcPr>
            <w:tcW w:w="3669" w:type="dxa"/>
          </w:tcPr>
          <w:p w14:paraId="36C6D95F" w14:textId="77777777" w:rsidR="00500F5C" w:rsidRPr="00C26CA7" w:rsidRDefault="00500F5C" w:rsidP="00BC2B47">
            <w:pPr>
              <w:keepNext/>
              <w:keepLines/>
            </w:pPr>
            <w:r w:rsidRPr="00C26CA7">
              <w:t>Farsi</w:t>
            </w:r>
          </w:p>
        </w:tc>
        <w:tc>
          <w:tcPr>
            <w:tcW w:w="3089" w:type="dxa"/>
          </w:tcPr>
          <w:p w14:paraId="058DD9D2" w14:textId="77777777" w:rsidR="00500F5C" w:rsidRPr="00C26CA7" w:rsidRDefault="00500F5C" w:rsidP="00BC2B47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  <w:tc>
          <w:tcPr>
            <w:tcW w:w="2513" w:type="dxa"/>
          </w:tcPr>
          <w:p w14:paraId="2DEA0BA1" w14:textId="77777777" w:rsidR="00500F5C" w:rsidRPr="00C26CA7" w:rsidRDefault="00500F5C" w:rsidP="00BC2B47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</w:tr>
      <w:tr w:rsidR="00500F5C" w:rsidRPr="00C26CA7" w14:paraId="02B28B5C" w14:textId="77777777" w:rsidTr="00BC2B47">
        <w:trPr>
          <w:trHeight w:val="407"/>
        </w:trPr>
        <w:tc>
          <w:tcPr>
            <w:tcW w:w="3669" w:type="dxa"/>
          </w:tcPr>
          <w:p w14:paraId="013DD4EA" w14:textId="77777777" w:rsidR="00500F5C" w:rsidRPr="00C26CA7" w:rsidRDefault="00500F5C" w:rsidP="00BC2B47">
            <w:pPr>
              <w:keepNext/>
              <w:keepLines/>
            </w:pPr>
            <w:r w:rsidRPr="00C26CA7">
              <w:t>Hmong</w:t>
            </w:r>
          </w:p>
        </w:tc>
        <w:tc>
          <w:tcPr>
            <w:tcW w:w="3089" w:type="dxa"/>
          </w:tcPr>
          <w:p w14:paraId="3C1DCCD4" w14:textId="77777777" w:rsidR="00500F5C" w:rsidRPr="00C26CA7" w:rsidRDefault="00500F5C" w:rsidP="00BC2B47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  <w:tc>
          <w:tcPr>
            <w:tcW w:w="2513" w:type="dxa"/>
          </w:tcPr>
          <w:p w14:paraId="5E47C738" w14:textId="77777777" w:rsidR="00500F5C" w:rsidRPr="00C26CA7" w:rsidRDefault="00500F5C" w:rsidP="00BC2B47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</w:tr>
      <w:tr w:rsidR="00500F5C" w:rsidRPr="00C26CA7" w14:paraId="12531512" w14:textId="77777777" w:rsidTr="00BC2B47">
        <w:trPr>
          <w:trHeight w:val="407"/>
        </w:trPr>
        <w:tc>
          <w:tcPr>
            <w:tcW w:w="3669" w:type="dxa"/>
          </w:tcPr>
          <w:p w14:paraId="1698FE00" w14:textId="77777777" w:rsidR="00500F5C" w:rsidRPr="00C26CA7" w:rsidRDefault="00500F5C" w:rsidP="00BC2B47">
            <w:pPr>
              <w:keepNext/>
              <w:keepLines/>
            </w:pPr>
            <w:r w:rsidRPr="00C26CA7">
              <w:t>Korean</w:t>
            </w:r>
          </w:p>
        </w:tc>
        <w:tc>
          <w:tcPr>
            <w:tcW w:w="3089" w:type="dxa"/>
          </w:tcPr>
          <w:p w14:paraId="0654F49D" w14:textId="77777777" w:rsidR="00500F5C" w:rsidRPr="00C26CA7" w:rsidRDefault="00500F5C" w:rsidP="00BC2B47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  <w:tc>
          <w:tcPr>
            <w:tcW w:w="2513" w:type="dxa"/>
          </w:tcPr>
          <w:p w14:paraId="0438CE68" w14:textId="77777777" w:rsidR="00500F5C" w:rsidRPr="00C26CA7" w:rsidRDefault="00500F5C" w:rsidP="00BC2B47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</w:tr>
      <w:tr w:rsidR="00500F5C" w:rsidRPr="00C26CA7" w14:paraId="3B91F766" w14:textId="77777777" w:rsidTr="00BC2B47">
        <w:trPr>
          <w:trHeight w:val="407"/>
        </w:trPr>
        <w:tc>
          <w:tcPr>
            <w:tcW w:w="3669" w:type="dxa"/>
          </w:tcPr>
          <w:p w14:paraId="185C0A3D" w14:textId="77777777" w:rsidR="00500F5C" w:rsidRPr="00C26CA7" w:rsidRDefault="00500F5C" w:rsidP="00BC2B47">
            <w:pPr>
              <w:keepNext/>
              <w:keepLines/>
            </w:pPr>
            <w:r w:rsidRPr="00C26CA7">
              <w:t>Mandarin</w:t>
            </w:r>
          </w:p>
        </w:tc>
        <w:tc>
          <w:tcPr>
            <w:tcW w:w="3089" w:type="dxa"/>
          </w:tcPr>
          <w:p w14:paraId="1E019091" w14:textId="77777777" w:rsidR="00500F5C" w:rsidRPr="00C26CA7" w:rsidRDefault="00500F5C" w:rsidP="00BC2B47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  <w:tc>
          <w:tcPr>
            <w:tcW w:w="2513" w:type="dxa"/>
          </w:tcPr>
          <w:p w14:paraId="3D13CC50" w14:textId="77777777" w:rsidR="00500F5C" w:rsidRPr="00C26CA7" w:rsidRDefault="00500F5C" w:rsidP="00BC2B47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</w:tr>
      <w:tr w:rsidR="00500F5C" w:rsidRPr="00C26CA7" w14:paraId="0149086E" w14:textId="77777777" w:rsidTr="00BC2B47">
        <w:trPr>
          <w:trHeight w:val="407"/>
        </w:trPr>
        <w:tc>
          <w:tcPr>
            <w:tcW w:w="3669" w:type="dxa"/>
          </w:tcPr>
          <w:p w14:paraId="69CCD1D4" w14:textId="77777777" w:rsidR="00500F5C" w:rsidRPr="00C26CA7" w:rsidRDefault="00500F5C" w:rsidP="00BC2B47">
            <w:pPr>
              <w:keepNext/>
              <w:keepLines/>
            </w:pPr>
            <w:r w:rsidRPr="00C26CA7">
              <w:t>Punjabi</w:t>
            </w:r>
          </w:p>
        </w:tc>
        <w:tc>
          <w:tcPr>
            <w:tcW w:w="3089" w:type="dxa"/>
          </w:tcPr>
          <w:p w14:paraId="719AA0AF" w14:textId="77777777" w:rsidR="00500F5C" w:rsidRPr="00C26CA7" w:rsidRDefault="00500F5C" w:rsidP="00BC2B47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  <w:tc>
          <w:tcPr>
            <w:tcW w:w="2513" w:type="dxa"/>
          </w:tcPr>
          <w:p w14:paraId="54133E47" w14:textId="77777777" w:rsidR="00500F5C" w:rsidRPr="00C26CA7" w:rsidRDefault="00500F5C" w:rsidP="00BC2B47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</w:tr>
      <w:tr w:rsidR="00500F5C" w:rsidRPr="00C26CA7" w14:paraId="2C9417C9" w14:textId="77777777" w:rsidTr="00BC2B47">
        <w:trPr>
          <w:trHeight w:val="407"/>
        </w:trPr>
        <w:tc>
          <w:tcPr>
            <w:tcW w:w="3669" w:type="dxa"/>
          </w:tcPr>
          <w:p w14:paraId="69D5273F" w14:textId="77777777" w:rsidR="00500F5C" w:rsidRPr="00C26CA7" w:rsidRDefault="00500F5C" w:rsidP="00BC2B47">
            <w:pPr>
              <w:keepNext/>
              <w:keepLines/>
            </w:pPr>
            <w:r w:rsidRPr="00C26CA7">
              <w:t>Russian</w:t>
            </w:r>
          </w:p>
        </w:tc>
        <w:tc>
          <w:tcPr>
            <w:tcW w:w="3089" w:type="dxa"/>
          </w:tcPr>
          <w:p w14:paraId="314F7A13" w14:textId="77777777" w:rsidR="00500F5C" w:rsidRPr="00C26CA7" w:rsidRDefault="00500F5C" w:rsidP="00BC2B47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  <w:tc>
          <w:tcPr>
            <w:tcW w:w="2513" w:type="dxa"/>
          </w:tcPr>
          <w:p w14:paraId="510AF634" w14:textId="77777777" w:rsidR="00500F5C" w:rsidRPr="00C26CA7" w:rsidRDefault="00500F5C" w:rsidP="00BC2B47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</w:tr>
      <w:tr w:rsidR="00500F5C" w:rsidRPr="00C26CA7" w14:paraId="15B02D0E" w14:textId="77777777" w:rsidTr="00BC2B47">
        <w:trPr>
          <w:trHeight w:val="407"/>
        </w:trPr>
        <w:tc>
          <w:tcPr>
            <w:tcW w:w="3669" w:type="dxa"/>
          </w:tcPr>
          <w:p w14:paraId="48614D44" w14:textId="77777777" w:rsidR="00500F5C" w:rsidRPr="00C26CA7" w:rsidRDefault="00500F5C" w:rsidP="00BC2B47">
            <w:pPr>
              <w:keepNext/>
              <w:keepLines/>
            </w:pPr>
            <w:r w:rsidRPr="00C26CA7">
              <w:t>Spanish</w:t>
            </w:r>
          </w:p>
        </w:tc>
        <w:tc>
          <w:tcPr>
            <w:tcW w:w="3089" w:type="dxa"/>
          </w:tcPr>
          <w:p w14:paraId="57DDFBF9" w14:textId="77777777" w:rsidR="00500F5C" w:rsidRPr="00C26CA7" w:rsidRDefault="00500F5C" w:rsidP="00BC2B47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  <w:tc>
          <w:tcPr>
            <w:tcW w:w="2513" w:type="dxa"/>
          </w:tcPr>
          <w:p w14:paraId="7A186A3A" w14:textId="77777777" w:rsidR="00500F5C" w:rsidRPr="00C26CA7" w:rsidRDefault="00500F5C" w:rsidP="00BC2B47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</w:tr>
      <w:tr w:rsidR="00500F5C" w:rsidRPr="00C26CA7" w14:paraId="2F698139" w14:textId="77777777" w:rsidTr="00BC2B47">
        <w:trPr>
          <w:trHeight w:val="407"/>
        </w:trPr>
        <w:tc>
          <w:tcPr>
            <w:tcW w:w="3669" w:type="dxa"/>
          </w:tcPr>
          <w:p w14:paraId="22BD40D6" w14:textId="77777777" w:rsidR="00500F5C" w:rsidRPr="00C26CA7" w:rsidRDefault="00500F5C" w:rsidP="00BC2B47">
            <w:pPr>
              <w:keepNext/>
              <w:keepLines/>
            </w:pPr>
            <w:r w:rsidRPr="00C26CA7">
              <w:t>Tagalog</w:t>
            </w:r>
          </w:p>
        </w:tc>
        <w:tc>
          <w:tcPr>
            <w:tcW w:w="3089" w:type="dxa"/>
          </w:tcPr>
          <w:p w14:paraId="516D27E9" w14:textId="77777777" w:rsidR="00500F5C" w:rsidRPr="00C26CA7" w:rsidRDefault="00500F5C" w:rsidP="00BC2B47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  <w:tc>
          <w:tcPr>
            <w:tcW w:w="2513" w:type="dxa"/>
          </w:tcPr>
          <w:p w14:paraId="63A0EB23" w14:textId="77777777" w:rsidR="00500F5C" w:rsidRPr="00C26CA7" w:rsidRDefault="00500F5C" w:rsidP="00BC2B47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</w:tr>
      <w:tr w:rsidR="00500F5C" w:rsidRPr="00C26CA7" w14:paraId="245B520C" w14:textId="77777777" w:rsidTr="00BC2B47">
        <w:trPr>
          <w:trHeight w:val="407"/>
        </w:trPr>
        <w:tc>
          <w:tcPr>
            <w:tcW w:w="3669" w:type="dxa"/>
          </w:tcPr>
          <w:p w14:paraId="7D8F2392" w14:textId="77777777" w:rsidR="00500F5C" w:rsidRPr="00C26CA7" w:rsidRDefault="00500F5C" w:rsidP="00BC2B47">
            <w:pPr>
              <w:keepNext/>
              <w:keepLines/>
            </w:pPr>
            <w:r w:rsidRPr="00C26CA7">
              <w:t>Vietnamese</w:t>
            </w:r>
          </w:p>
        </w:tc>
        <w:tc>
          <w:tcPr>
            <w:tcW w:w="3089" w:type="dxa"/>
          </w:tcPr>
          <w:p w14:paraId="77549D42" w14:textId="77777777" w:rsidR="00500F5C" w:rsidRPr="00C26CA7" w:rsidRDefault="00500F5C" w:rsidP="00BC2B47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  <w:tc>
          <w:tcPr>
            <w:tcW w:w="2513" w:type="dxa"/>
          </w:tcPr>
          <w:p w14:paraId="0421EBAF" w14:textId="77777777" w:rsidR="00500F5C" w:rsidRPr="00C26CA7" w:rsidRDefault="00500F5C" w:rsidP="00BC2B47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</w:tr>
      <w:tr w:rsidR="00500F5C" w:rsidRPr="00C26CA7" w14:paraId="5CD9EDD4" w14:textId="77777777" w:rsidTr="00BC2B47">
        <w:trPr>
          <w:trHeight w:val="407"/>
        </w:trPr>
        <w:tc>
          <w:tcPr>
            <w:tcW w:w="3669" w:type="dxa"/>
          </w:tcPr>
          <w:p w14:paraId="5E67560C" w14:textId="77777777" w:rsidR="00500F5C" w:rsidRPr="00C26CA7" w:rsidRDefault="00500F5C" w:rsidP="00BC2B47">
            <w:pPr>
              <w:keepNext/>
              <w:keepLines/>
            </w:pPr>
            <w:r w:rsidRPr="00C26CA7">
              <w:t>Field Testing</w:t>
            </w:r>
          </w:p>
        </w:tc>
        <w:tc>
          <w:tcPr>
            <w:tcW w:w="3089" w:type="dxa"/>
          </w:tcPr>
          <w:p w14:paraId="3D5CF356" w14:textId="77777777" w:rsidR="00500F5C" w:rsidRPr="00C26CA7" w:rsidRDefault="00500F5C" w:rsidP="00BC2B47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  <w:tc>
          <w:tcPr>
            <w:tcW w:w="2513" w:type="dxa"/>
          </w:tcPr>
          <w:p w14:paraId="31EFF014" w14:textId="77777777" w:rsidR="00500F5C" w:rsidRPr="00C26CA7" w:rsidRDefault="00500F5C" w:rsidP="00BC2B47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</w:tr>
    </w:tbl>
    <w:p w14:paraId="2F85D18E" w14:textId="77777777" w:rsidR="00500F5C" w:rsidRPr="00D34C05" w:rsidRDefault="00500F5C" w:rsidP="00500F5C">
      <w:pPr>
        <w:keepNext/>
      </w:pPr>
      <w:r w:rsidRPr="00C26CA7">
        <w:t xml:space="preserve"> </w:t>
      </w:r>
    </w:p>
    <w:p w14:paraId="3BC511DF" w14:textId="77777777" w:rsidR="00500F5C" w:rsidRDefault="00500F5C" w:rsidP="00500F5C"/>
    <w:p w14:paraId="124B7753" w14:textId="77777777" w:rsidR="00500F5C" w:rsidRDefault="00500F5C" w:rsidP="00500F5C">
      <w:pPr>
        <w:tabs>
          <w:tab w:val="left" w:pos="5610"/>
        </w:tabs>
      </w:pPr>
      <w:r>
        <w:tab/>
      </w:r>
    </w:p>
    <w:p w14:paraId="742D606C" w14:textId="77777777" w:rsidR="00500F5C" w:rsidRPr="00D34C05" w:rsidRDefault="00500F5C" w:rsidP="00500F5C">
      <w:pPr>
        <w:tabs>
          <w:tab w:val="left" w:pos="5610"/>
        </w:tabs>
        <w:sectPr w:rsidR="00500F5C" w:rsidRPr="00D34C05" w:rsidSect="00500F5C">
          <w:headerReference w:type="default" r:id="rId10"/>
          <w:footerReference w:type="default" r:id="rId11"/>
          <w:pgSz w:w="12240" w:h="15840"/>
          <w:pgMar w:top="1152" w:right="1440" w:bottom="1152" w:left="1440" w:header="540" w:footer="720" w:gutter="0"/>
          <w:pgNumType w:start="1"/>
          <w:cols w:space="720"/>
          <w:docGrid w:linePitch="360"/>
        </w:sectPr>
      </w:pPr>
      <w:r>
        <w:tab/>
      </w:r>
    </w:p>
    <w:p w14:paraId="0BD9150F" w14:textId="77777777" w:rsidR="00500F5C" w:rsidRDefault="00500F5C" w:rsidP="00500F5C">
      <w:pPr>
        <w:ind w:left="360"/>
      </w:pPr>
    </w:p>
    <w:p w14:paraId="2209A3D0" w14:textId="77777777" w:rsidR="00500F5C" w:rsidRDefault="00500F5C" w:rsidP="00500F5C">
      <w:pPr>
        <w:ind w:left="360"/>
      </w:pPr>
    </w:p>
    <w:p w14:paraId="66DE215A" w14:textId="77777777" w:rsidR="00500F5C" w:rsidRDefault="00500F5C" w:rsidP="00500F5C">
      <w:pPr>
        <w:ind w:left="360"/>
      </w:pPr>
      <w:r w:rsidRPr="00C26CA7">
        <w:t xml:space="preserve">Fees for </w:t>
      </w:r>
      <w:r w:rsidRPr="00BC2B47">
        <w:rPr>
          <w:u w:val="single"/>
        </w:rPr>
        <w:t>non-rush formatting</w:t>
      </w:r>
      <w:r w:rsidRPr="00C26CA7">
        <w:t xml:space="preserve"> services of translated text so that the finished product resembles the English version shall be priced separately.  Fees shall be on an hourly basis an</w:t>
      </w:r>
      <w:r>
        <w:t>d submitted using the Table 1</w:t>
      </w:r>
      <w:r w:rsidRPr="00C26CA7">
        <w:t>b below</w:t>
      </w:r>
      <w:r>
        <w:t>.</w:t>
      </w:r>
    </w:p>
    <w:p w14:paraId="72B25BC6" w14:textId="77777777" w:rsidR="00500F5C" w:rsidRPr="00C26CA7" w:rsidRDefault="00500F5C" w:rsidP="00500F5C">
      <w:pPr>
        <w:keepNext/>
      </w:pPr>
    </w:p>
    <w:tbl>
      <w:tblPr>
        <w:tblW w:w="9312" w:type="dxa"/>
        <w:tblInd w:w="108" w:type="dxa"/>
        <w:tblLook w:val="01E0" w:firstRow="1" w:lastRow="1" w:firstColumn="1" w:lastColumn="1" w:noHBand="0" w:noVBand="0"/>
      </w:tblPr>
      <w:tblGrid>
        <w:gridCol w:w="3573"/>
        <w:gridCol w:w="3009"/>
        <w:gridCol w:w="2730"/>
      </w:tblGrid>
      <w:tr w:rsidR="00500F5C" w:rsidRPr="00C26CA7" w14:paraId="15A15B95" w14:textId="77777777" w:rsidTr="00BC2B47">
        <w:trPr>
          <w:trHeight w:val="602"/>
          <w:tblHeader/>
        </w:trPr>
        <w:tc>
          <w:tcPr>
            <w:tcW w:w="9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7B237" w14:textId="77777777" w:rsidR="00500F5C" w:rsidRDefault="00500F5C" w:rsidP="00BC2B47">
            <w:pPr>
              <w:rPr>
                <w:b/>
                <w:bCs/>
              </w:rPr>
            </w:pPr>
            <w:r w:rsidRPr="00A440B2">
              <w:rPr>
                <w:b/>
                <w:bCs/>
              </w:rPr>
              <w:t xml:space="preserve">Table 1b - </w:t>
            </w:r>
            <w:r w:rsidRPr="00EE4252">
              <w:rPr>
                <w:b/>
                <w:bCs/>
              </w:rPr>
              <w:t>Rate Per Hour</w:t>
            </w:r>
            <w:r w:rsidRPr="00A440B2">
              <w:rPr>
                <w:b/>
                <w:bCs/>
              </w:rPr>
              <w:t xml:space="preserve"> For </w:t>
            </w:r>
            <w:r w:rsidRPr="00A530D6">
              <w:rPr>
                <w:b/>
                <w:bCs/>
                <w:u w:val="single"/>
              </w:rPr>
              <w:t xml:space="preserve">Non-Rush </w:t>
            </w:r>
            <w:r w:rsidRPr="00A440B2">
              <w:rPr>
                <w:b/>
                <w:bCs/>
              </w:rPr>
              <w:t>Formatting Only – Initial 2 Year Term</w:t>
            </w:r>
          </w:p>
          <w:p w14:paraId="6DFCC869" w14:textId="77777777" w:rsidR="00500F5C" w:rsidRPr="00C26CA7" w:rsidRDefault="00500F5C" w:rsidP="00BC2B47"/>
        </w:tc>
      </w:tr>
      <w:tr w:rsidR="00500F5C" w:rsidRPr="00C26CA7" w14:paraId="472D3C97" w14:textId="77777777" w:rsidTr="00BC2B47">
        <w:trPr>
          <w:trHeight w:val="868"/>
          <w:tblHeader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32B48" w14:textId="77777777" w:rsidR="00500F5C" w:rsidRPr="00C26CA7" w:rsidRDefault="00500F5C" w:rsidP="00BC2B47">
            <w:r w:rsidRPr="00C26CA7">
              <w:t>Language Translated To (From English)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0664A" w14:textId="77777777" w:rsidR="00500F5C" w:rsidRPr="00C26CA7" w:rsidRDefault="00500F5C" w:rsidP="00BC2B47">
            <w:r w:rsidRPr="00C26CA7">
              <w:t>Hourly Rates for Formatting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0E566" w14:textId="77777777" w:rsidR="00500F5C" w:rsidRPr="00C26CA7" w:rsidRDefault="00500F5C" w:rsidP="00BC2B47">
            <w:r w:rsidRPr="00C26CA7">
              <w:t>Hourly Rates for Formatting Modifications</w:t>
            </w:r>
          </w:p>
        </w:tc>
      </w:tr>
      <w:tr w:rsidR="00500F5C" w:rsidRPr="00C26CA7" w14:paraId="52D14BE5" w14:textId="77777777" w:rsidTr="00BC2B47">
        <w:trPr>
          <w:trHeight w:val="581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5216" w14:textId="77777777" w:rsidR="00500F5C" w:rsidRPr="00C26CA7" w:rsidRDefault="00500F5C" w:rsidP="00BC2B47">
            <w:pPr>
              <w:keepNext/>
              <w:keepLines/>
            </w:pPr>
            <w:r>
              <w:t>Plain Language (English)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D8AE" w14:textId="77777777" w:rsidR="00500F5C" w:rsidRPr="00C26CA7" w:rsidRDefault="00500F5C" w:rsidP="00BC2B47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5804" w14:textId="77777777" w:rsidR="00500F5C" w:rsidRPr="00C26CA7" w:rsidRDefault="00500F5C" w:rsidP="00BC2B47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</w:tr>
      <w:tr w:rsidR="00500F5C" w:rsidRPr="00C26CA7" w14:paraId="3D179465" w14:textId="77777777" w:rsidTr="00BC2B47">
        <w:trPr>
          <w:trHeight w:val="581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841B" w14:textId="77777777" w:rsidR="00500F5C" w:rsidRPr="00C26CA7" w:rsidRDefault="00500F5C" w:rsidP="00BC2B47">
            <w:pPr>
              <w:keepNext/>
              <w:keepLines/>
            </w:pPr>
            <w:r w:rsidRPr="00C26CA7">
              <w:t>Armenian (Eastern)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D992" w14:textId="77777777" w:rsidR="00500F5C" w:rsidRPr="00C26CA7" w:rsidRDefault="00500F5C" w:rsidP="00BC2B47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A71C" w14:textId="77777777" w:rsidR="00500F5C" w:rsidRPr="00C26CA7" w:rsidRDefault="00500F5C" w:rsidP="00BC2B47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</w:tr>
      <w:tr w:rsidR="00500F5C" w:rsidRPr="00C26CA7" w14:paraId="3EEE40AC" w14:textId="77777777" w:rsidTr="00BC2B47">
        <w:trPr>
          <w:trHeight w:val="615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BB83" w14:textId="77777777" w:rsidR="00500F5C" w:rsidRPr="00C26CA7" w:rsidRDefault="00500F5C" w:rsidP="00BC2B47">
            <w:pPr>
              <w:keepNext/>
              <w:keepLines/>
            </w:pPr>
            <w:r w:rsidRPr="00C26CA7">
              <w:t>Khmer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5BBE" w14:textId="77777777" w:rsidR="00500F5C" w:rsidRPr="00C26CA7" w:rsidRDefault="00500F5C" w:rsidP="00BC2B47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68FC" w14:textId="77777777" w:rsidR="00500F5C" w:rsidRPr="00C26CA7" w:rsidRDefault="00500F5C" w:rsidP="00BC2B47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</w:tr>
      <w:tr w:rsidR="00500F5C" w:rsidRPr="00C26CA7" w14:paraId="61C3AEB6" w14:textId="77777777" w:rsidTr="00BC2B47">
        <w:trPr>
          <w:trHeight w:val="581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D801" w14:textId="77777777" w:rsidR="00500F5C" w:rsidRPr="00C26CA7" w:rsidRDefault="00500F5C" w:rsidP="00BC2B47">
            <w:pPr>
              <w:keepNext/>
              <w:keepLines/>
            </w:pPr>
            <w:r w:rsidRPr="00C26CA7">
              <w:t>Cantonese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902E" w14:textId="77777777" w:rsidR="00500F5C" w:rsidRPr="00C26CA7" w:rsidRDefault="00500F5C" w:rsidP="00BC2B47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0B2E" w14:textId="77777777" w:rsidR="00500F5C" w:rsidRPr="00C26CA7" w:rsidRDefault="00500F5C" w:rsidP="00BC2B47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</w:tr>
      <w:tr w:rsidR="00500F5C" w:rsidRPr="00C26CA7" w14:paraId="421F36E6" w14:textId="77777777" w:rsidTr="00BC2B47">
        <w:trPr>
          <w:trHeight w:val="581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7581" w14:textId="77777777" w:rsidR="00500F5C" w:rsidRPr="00C26CA7" w:rsidRDefault="00500F5C" w:rsidP="00BC2B47">
            <w:pPr>
              <w:keepNext/>
              <w:keepLines/>
            </w:pPr>
            <w:r w:rsidRPr="00C26CA7">
              <w:t>Chinese Simplified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933A" w14:textId="77777777" w:rsidR="00500F5C" w:rsidRPr="00C26CA7" w:rsidRDefault="00500F5C" w:rsidP="00BC2B47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0F34" w14:textId="77777777" w:rsidR="00500F5C" w:rsidRPr="00C26CA7" w:rsidRDefault="00500F5C" w:rsidP="00BC2B47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</w:tr>
      <w:tr w:rsidR="00500F5C" w:rsidRPr="00C26CA7" w14:paraId="43CD3512" w14:textId="77777777" w:rsidTr="00BC2B47">
        <w:trPr>
          <w:trHeight w:val="581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FCE2" w14:textId="77777777" w:rsidR="00500F5C" w:rsidRPr="00C26CA7" w:rsidRDefault="00500F5C" w:rsidP="00BC2B47">
            <w:pPr>
              <w:keepNext/>
              <w:keepLines/>
            </w:pPr>
            <w:r w:rsidRPr="00C26CA7">
              <w:t>Chinese Traditional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3016" w14:textId="77777777" w:rsidR="00500F5C" w:rsidRPr="00C26CA7" w:rsidRDefault="00500F5C" w:rsidP="00BC2B47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887F" w14:textId="77777777" w:rsidR="00500F5C" w:rsidRPr="00C26CA7" w:rsidRDefault="00500F5C" w:rsidP="00BC2B47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</w:tr>
      <w:tr w:rsidR="00500F5C" w:rsidRPr="00C26CA7" w14:paraId="06A691DA" w14:textId="77777777" w:rsidTr="00BC2B47">
        <w:trPr>
          <w:trHeight w:val="581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D193" w14:textId="77777777" w:rsidR="00500F5C" w:rsidRPr="00C26CA7" w:rsidRDefault="00500F5C" w:rsidP="00BC2B47">
            <w:pPr>
              <w:keepNext/>
              <w:keepLines/>
            </w:pPr>
            <w:r w:rsidRPr="00C26CA7">
              <w:t>Farsi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CCAC" w14:textId="77777777" w:rsidR="00500F5C" w:rsidRPr="00C26CA7" w:rsidRDefault="00500F5C" w:rsidP="00BC2B47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94EA" w14:textId="77777777" w:rsidR="00500F5C" w:rsidRPr="00C26CA7" w:rsidRDefault="00500F5C" w:rsidP="00BC2B47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</w:tr>
      <w:tr w:rsidR="00500F5C" w:rsidRPr="00C26CA7" w14:paraId="393CC90F" w14:textId="77777777" w:rsidTr="00BC2B47">
        <w:trPr>
          <w:trHeight w:val="581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1E8E" w14:textId="77777777" w:rsidR="00500F5C" w:rsidRPr="00C26CA7" w:rsidRDefault="00500F5C" w:rsidP="00BC2B47">
            <w:pPr>
              <w:keepNext/>
              <w:keepLines/>
            </w:pPr>
            <w:r w:rsidRPr="00C26CA7">
              <w:t>Hmong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F692" w14:textId="77777777" w:rsidR="00500F5C" w:rsidRPr="00C26CA7" w:rsidRDefault="00500F5C" w:rsidP="00BC2B47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EF5D" w14:textId="77777777" w:rsidR="00500F5C" w:rsidRPr="00C26CA7" w:rsidRDefault="00500F5C" w:rsidP="00BC2B47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</w:tr>
      <w:tr w:rsidR="00500F5C" w:rsidRPr="00C26CA7" w14:paraId="7C6D2EF3" w14:textId="77777777" w:rsidTr="00BC2B47">
        <w:trPr>
          <w:trHeight w:val="581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0B1B" w14:textId="77777777" w:rsidR="00500F5C" w:rsidRPr="00C26CA7" w:rsidRDefault="00500F5C" w:rsidP="00BC2B47">
            <w:pPr>
              <w:keepNext/>
              <w:keepLines/>
            </w:pPr>
            <w:r w:rsidRPr="00C26CA7">
              <w:t>Korean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EFA9" w14:textId="77777777" w:rsidR="00500F5C" w:rsidRPr="00C26CA7" w:rsidRDefault="00500F5C" w:rsidP="00BC2B47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131E" w14:textId="77777777" w:rsidR="00500F5C" w:rsidRPr="00C26CA7" w:rsidRDefault="00500F5C" w:rsidP="00BC2B47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</w:tr>
      <w:tr w:rsidR="00500F5C" w:rsidRPr="00C26CA7" w14:paraId="481AC446" w14:textId="77777777" w:rsidTr="00BC2B47">
        <w:trPr>
          <w:trHeight w:val="581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244E" w14:textId="77777777" w:rsidR="00500F5C" w:rsidRPr="00C26CA7" w:rsidRDefault="00500F5C" w:rsidP="00BC2B47">
            <w:pPr>
              <w:keepNext/>
              <w:keepLines/>
            </w:pPr>
            <w:r w:rsidRPr="00C26CA7">
              <w:t>Mandarin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79E8" w14:textId="77777777" w:rsidR="00500F5C" w:rsidRPr="00C26CA7" w:rsidRDefault="00500F5C" w:rsidP="00BC2B47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B49E" w14:textId="77777777" w:rsidR="00500F5C" w:rsidRPr="00C26CA7" w:rsidRDefault="00500F5C" w:rsidP="00BC2B47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</w:tr>
      <w:tr w:rsidR="00500F5C" w:rsidRPr="00C26CA7" w14:paraId="1A5E6EA0" w14:textId="77777777" w:rsidTr="00BC2B47">
        <w:trPr>
          <w:trHeight w:val="581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9815" w14:textId="77777777" w:rsidR="00500F5C" w:rsidRPr="00C26CA7" w:rsidRDefault="00500F5C" w:rsidP="00BC2B47">
            <w:pPr>
              <w:keepNext/>
              <w:keepLines/>
            </w:pPr>
            <w:r w:rsidRPr="00C26CA7">
              <w:t>Punjabi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31A1" w14:textId="77777777" w:rsidR="00500F5C" w:rsidRPr="00C26CA7" w:rsidRDefault="00500F5C" w:rsidP="00BC2B47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925A" w14:textId="77777777" w:rsidR="00500F5C" w:rsidRPr="00C26CA7" w:rsidRDefault="00500F5C" w:rsidP="00BC2B47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</w:tr>
      <w:tr w:rsidR="00500F5C" w:rsidRPr="00C26CA7" w14:paraId="2BF666EB" w14:textId="77777777" w:rsidTr="00BC2B47">
        <w:trPr>
          <w:trHeight w:val="581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A121" w14:textId="77777777" w:rsidR="00500F5C" w:rsidRPr="00C26CA7" w:rsidRDefault="00500F5C" w:rsidP="00BC2B47">
            <w:pPr>
              <w:keepNext/>
              <w:keepLines/>
            </w:pPr>
            <w:r w:rsidRPr="00C26CA7">
              <w:t>Russian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40E2" w14:textId="77777777" w:rsidR="00500F5C" w:rsidRPr="00C26CA7" w:rsidRDefault="00500F5C" w:rsidP="00BC2B47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0C64" w14:textId="77777777" w:rsidR="00500F5C" w:rsidRPr="00C26CA7" w:rsidRDefault="00500F5C" w:rsidP="00BC2B47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</w:tr>
      <w:tr w:rsidR="00500F5C" w:rsidRPr="00C26CA7" w14:paraId="32FF24C8" w14:textId="77777777" w:rsidTr="00BC2B47">
        <w:trPr>
          <w:trHeight w:val="581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1253" w14:textId="77777777" w:rsidR="00500F5C" w:rsidRPr="00C26CA7" w:rsidRDefault="00500F5C" w:rsidP="00BC2B47">
            <w:pPr>
              <w:keepNext/>
              <w:keepLines/>
            </w:pPr>
            <w:r w:rsidRPr="00C26CA7">
              <w:t>Spanish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C289" w14:textId="77777777" w:rsidR="00500F5C" w:rsidRPr="00C26CA7" w:rsidRDefault="00500F5C" w:rsidP="00BC2B47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C713" w14:textId="77777777" w:rsidR="00500F5C" w:rsidRPr="00C26CA7" w:rsidRDefault="00500F5C" w:rsidP="00BC2B47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</w:tr>
      <w:tr w:rsidR="00500F5C" w:rsidRPr="00C26CA7" w14:paraId="3EAF4390" w14:textId="77777777" w:rsidTr="00BC2B47">
        <w:trPr>
          <w:trHeight w:val="581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D052" w14:textId="77777777" w:rsidR="00500F5C" w:rsidRPr="00C26CA7" w:rsidRDefault="00500F5C" w:rsidP="00BC2B47">
            <w:pPr>
              <w:keepNext/>
              <w:keepLines/>
            </w:pPr>
            <w:r w:rsidRPr="00C26CA7">
              <w:t>Tagalog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8E18" w14:textId="77777777" w:rsidR="00500F5C" w:rsidRPr="00C26CA7" w:rsidRDefault="00500F5C" w:rsidP="00BC2B47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D9F4" w14:textId="77777777" w:rsidR="00500F5C" w:rsidRPr="00C26CA7" w:rsidRDefault="00500F5C" w:rsidP="00BC2B47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</w:tr>
      <w:tr w:rsidR="00500F5C" w:rsidRPr="00C26CA7" w14:paraId="2C6950A0" w14:textId="77777777" w:rsidTr="00BC2B47">
        <w:trPr>
          <w:trHeight w:val="581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CC45" w14:textId="77777777" w:rsidR="00500F5C" w:rsidRPr="00C26CA7" w:rsidRDefault="00500F5C" w:rsidP="00BC2B47">
            <w:pPr>
              <w:keepNext/>
              <w:keepLines/>
            </w:pPr>
            <w:r w:rsidRPr="00C26CA7">
              <w:t>Vietnamese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4E8E" w14:textId="77777777" w:rsidR="00500F5C" w:rsidRPr="00C26CA7" w:rsidRDefault="00500F5C" w:rsidP="00BC2B47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6F1C" w14:textId="77777777" w:rsidR="00500F5C" w:rsidRPr="00C26CA7" w:rsidRDefault="00500F5C" w:rsidP="00BC2B47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</w:tr>
      <w:tr w:rsidR="00500F5C" w:rsidRPr="00C26CA7" w14:paraId="78D38E4C" w14:textId="77777777" w:rsidTr="00BC2B47">
        <w:trPr>
          <w:trHeight w:val="581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E097" w14:textId="77777777" w:rsidR="00500F5C" w:rsidRPr="00C26CA7" w:rsidRDefault="00500F5C" w:rsidP="00BC2B47">
            <w:pPr>
              <w:keepNext/>
              <w:keepLines/>
            </w:pPr>
            <w:r w:rsidRPr="00C26CA7">
              <w:t>Field Testing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F239" w14:textId="77777777" w:rsidR="00500F5C" w:rsidRPr="00C26CA7" w:rsidRDefault="00500F5C" w:rsidP="00BC2B47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47BB" w14:textId="77777777" w:rsidR="00500F5C" w:rsidRPr="00C26CA7" w:rsidRDefault="00500F5C" w:rsidP="00BC2B47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</w:tr>
    </w:tbl>
    <w:p w14:paraId="6706F0BF" w14:textId="77777777" w:rsidR="00500F5C" w:rsidRDefault="00500F5C" w:rsidP="00500F5C">
      <w:pPr>
        <w:ind w:left="360"/>
        <w:rPr>
          <w:b/>
        </w:rPr>
      </w:pPr>
    </w:p>
    <w:p w14:paraId="2BF6DC75" w14:textId="77777777" w:rsidR="0038375E" w:rsidRPr="00C26CA7" w:rsidRDefault="0038375E" w:rsidP="00500F5C">
      <w:pPr>
        <w:ind w:left="360"/>
        <w:rPr>
          <w:b/>
        </w:rPr>
      </w:pPr>
    </w:p>
    <w:p w14:paraId="104EAD6D" w14:textId="77777777" w:rsidR="00500F5C" w:rsidRPr="00C26CA7" w:rsidRDefault="00500F5C" w:rsidP="00500F5C"/>
    <w:p w14:paraId="355FE080" w14:textId="77777777" w:rsidR="00500F5C" w:rsidRPr="00FB1923" w:rsidRDefault="00500F5C" w:rsidP="00500F5C">
      <w:pPr>
        <w:pStyle w:val="ExhibitC2"/>
        <w:numPr>
          <w:ilvl w:val="0"/>
          <w:numId w:val="29"/>
        </w:numPr>
        <w:tabs>
          <w:tab w:val="clear" w:pos="1710"/>
          <w:tab w:val="num" w:pos="1260"/>
        </w:tabs>
        <w:ind w:left="360" w:hanging="270"/>
        <w:rPr>
          <w:szCs w:val="24"/>
          <w:u w:val="single"/>
        </w:rPr>
      </w:pPr>
      <w:r w:rsidRPr="00FB1923">
        <w:rPr>
          <w:szCs w:val="24"/>
          <w:u w:val="single"/>
        </w:rPr>
        <w:lastRenderedPageBreak/>
        <w:t>Pricing for Rush Services</w:t>
      </w:r>
    </w:p>
    <w:p w14:paraId="3A34674A" w14:textId="77777777" w:rsidR="00500F5C" w:rsidRDefault="00500F5C" w:rsidP="00500F5C">
      <w:pPr>
        <w:ind w:left="360" w:hanging="270"/>
      </w:pPr>
    </w:p>
    <w:p w14:paraId="076B6517" w14:textId="77777777" w:rsidR="00500F5C" w:rsidRDefault="00500F5C" w:rsidP="00500F5C">
      <w:pPr>
        <w:ind w:left="360"/>
      </w:pPr>
      <w:r>
        <w:t>Proposer must submit its fees for R</w:t>
      </w:r>
      <w:r w:rsidRPr="00C26CA7">
        <w:t xml:space="preserve">ush translations from English to the target language in Table </w:t>
      </w:r>
      <w:r>
        <w:t>2</w:t>
      </w:r>
      <w:r w:rsidRPr="00C26CA7">
        <w:t>a, below.  In the column “Rate per English Word”, pricing is based on a per English word basis (the number of English words in the document prior to translation) except for Plain Language</w:t>
      </w:r>
      <w:r>
        <w:t xml:space="preserve"> and Field Testing</w:t>
      </w:r>
      <w:r w:rsidRPr="00C26CA7">
        <w:t>, which shall be on an hourly basis.</w:t>
      </w:r>
      <w:r>
        <w:t xml:space="preserve"> Refer to Section 5 for turnaround times.</w:t>
      </w:r>
    </w:p>
    <w:p w14:paraId="3E11E9B7" w14:textId="77777777" w:rsidR="00500F5C" w:rsidRPr="00C26CA7" w:rsidRDefault="00500F5C" w:rsidP="00500F5C"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621"/>
        <w:gridCol w:w="3049"/>
        <w:gridCol w:w="2479"/>
      </w:tblGrid>
      <w:tr w:rsidR="00500F5C" w:rsidRPr="00C26CA7" w14:paraId="490AC8DB" w14:textId="77777777" w:rsidTr="00BC2B47">
        <w:trPr>
          <w:trHeight w:val="437"/>
          <w:tblHeader/>
        </w:trPr>
        <w:tc>
          <w:tcPr>
            <w:tcW w:w="9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FDA76" w14:textId="77777777" w:rsidR="00500F5C" w:rsidRDefault="00500F5C" w:rsidP="00BC2B47">
            <w:pPr>
              <w:rPr>
                <w:b/>
                <w:bCs/>
              </w:rPr>
            </w:pPr>
            <w:r w:rsidRPr="00C26CA7">
              <w:rPr>
                <w:b/>
                <w:bCs/>
              </w:rPr>
              <w:t xml:space="preserve">Table </w:t>
            </w:r>
            <w:r>
              <w:rPr>
                <w:b/>
                <w:bCs/>
              </w:rPr>
              <w:t>2a</w:t>
            </w:r>
            <w:r w:rsidRPr="00C26CA7">
              <w:rPr>
                <w:b/>
                <w:bCs/>
              </w:rPr>
              <w:t xml:space="preserve"> - </w:t>
            </w:r>
            <w:r w:rsidRPr="00951904">
              <w:rPr>
                <w:b/>
                <w:bCs/>
              </w:rPr>
              <w:t>Rate</w:t>
            </w:r>
            <w:r>
              <w:rPr>
                <w:b/>
                <w:bCs/>
              </w:rPr>
              <w:t>s</w:t>
            </w:r>
            <w:r w:rsidRPr="00951904">
              <w:rPr>
                <w:b/>
                <w:bCs/>
              </w:rPr>
              <w:t xml:space="preserve"> </w:t>
            </w:r>
            <w:r w:rsidRPr="00C26CA7">
              <w:rPr>
                <w:b/>
                <w:bCs/>
              </w:rPr>
              <w:t xml:space="preserve">For </w:t>
            </w:r>
            <w:r w:rsidRPr="00A530D6">
              <w:rPr>
                <w:b/>
                <w:bCs/>
                <w:u w:val="single"/>
              </w:rPr>
              <w:t>Rush</w:t>
            </w:r>
            <w:r w:rsidRPr="00C26CA7">
              <w:rPr>
                <w:b/>
                <w:bCs/>
              </w:rPr>
              <w:t xml:space="preserve"> Translating Only – Initial 2 Year Term</w:t>
            </w:r>
          </w:p>
          <w:p w14:paraId="3CACB78F" w14:textId="77777777" w:rsidR="00500F5C" w:rsidRPr="00C26CA7" w:rsidRDefault="00500F5C" w:rsidP="00BC2B47"/>
        </w:tc>
      </w:tr>
      <w:tr w:rsidR="00500F5C" w:rsidRPr="00C26CA7" w14:paraId="5DA0C080" w14:textId="77777777" w:rsidTr="00BC2B47">
        <w:trPr>
          <w:trHeight w:val="539"/>
          <w:tblHeader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86694" w14:textId="77777777" w:rsidR="00500F5C" w:rsidRPr="00C26CA7" w:rsidRDefault="00500F5C" w:rsidP="00BC2B47">
            <w:r w:rsidRPr="00C26CA7">
              <w:t>Language Translated To (From English)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4209E" w14:textId="77777777" w:rsidR="00500F5C" w:rsidRPr="00C26CA7" w:rsidRDefault="00500F5C" w:rsidP="00BC2B47">
            <w:r>
              <w:t>Rate Per English Word (Except Plain Language-per hour)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439F8" w14:textId="77777777" w:rsidR="00500F5C" w:rsidRPr="00C26CA7" w:rsidRDefault="00500F5C" w:rsidP="00BC2B47">
            <w:r>
              <w:t>Hourly Rates for Modifications</w:t>
            </w:r>
          </w:p>
        </w:tc>
      </w:tr>
      <w:tr w:rsidR="00500F5C" w:rsidRPr="00C26CA7" w14:paraId="55CE2AD4" w14:textId="77777777" w:rsidTr="00BC2B47">
        <w:trPr>
          <w:trHeight w:val="437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CD6E" w14:textId="77777777" w:rsidR="00500F5C" w:rsidRPr="00C26CA7" w:rsidRDefault="00500F5C" w:rsidP="00BC2B47">
            <w:pPr>
              <w:keepNext/>
              <w:keepLines/>
            </w:pPr>
            <w:r>
              <w:t>Plain Language (English)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FA7C" w14:textId="77777777" w:rsidR="00500F5C" w:rsidRPr="00C26CA7" w:rsidRDefault="00500F5C" w:rsidP="00BC2B47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34E6" w14:textId="77777777" w:rsidR="00500F5C" w:rsidRPr="00C26CA7" w:rsidRDefault="00500F5C" w:rsidP="00BC2B47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</w:tr>
      <w:tr w:rsidR="00500F5C" w:rsidRPr="00C26CA7" w14:paraId="55B2EA20" w14:textId="77777777" w:rsidTr="00BC2B47">
        <w:trPr>
          <w:trHeight w:val="437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E799" w14:textId="77777777" w:rsidR="00500F5C" w:rsidRPr="00C26CA7" w:rsidRDefault="00500F5C" w:rsidP="00BC2B47">
            <w:pPr>
              <w:keepNext/>
              <w:keepLines/>
            </w:pPr>
            <w:r w:rsidRPr="00C26CA7">
              <w:t>Armenian (Eastern)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B798" w14:textId="77777777" w:rsidR="00500F5C" w:rsidRPr="00C26CA7" w:rsidRDefault="00500F5C" w:rsidP="00BC2B47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01FD" w14:textId="77777777" w:rsidR="00500F5C" w:rsidRPr="00C26CA7" w:rsidRDefault="00500F5C" w:rsidP="00BC2B47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</w:tr>
      <w:tr w:rsidR="00500F5C" w:rsidRPr="00C26CA7" w14:paraId="41B9FF73" w14:textId="77777777" w:rsidTr="00BC2B47">
        <w:trPr>
          <w:trHeight w:val="437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B5B3" w14:textId="77777777" w:rsidR="00500F5C" w:rsidRPr="00C26CA7" w:rsidRDefault="00500F5C" w:rsidP="00BC2B47">
            <w:pPr>
              <w:keepNext/>
              <w:keepLines/>
            </w:pPr>
            <w:r w:rsidRPr="00C26CA7">
              <w:t>Khmer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7956" w14:textId="77777777" w:rsidR="00500F5C" w:rsidRPr="00C26CA7" w:rsidRDefault="00500F5C" w:rsidP="00BC2B47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7B89" w14:textId="77777777" w:rsidR="00500F5C" w:rsidRPr="00C26CA7" w:rsidRDefault="00500F5C" w:rsidP="00BC2B47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</w:tr>
      <w:tr w:rsidR="00500F5C" w:rsidRPr="00C26CA7" w14:paraId="3989FA8F" w14:textId="77777777" w:rsidTr="00BC2B47">
        <w:trPr>
          <w:trHeight w:val="437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BFF6" w14:textId="77777777" w:rsidR="00500F5C" w:rsidRPr="00C26CA7" w:rsidRDefault="00500F5C" w:rsidP="00BC2B47">
            <w:pPr>
              <w:keepNext/>
              <w:keepLines/>
            </w:pPr>
            <w:r w:rsidRPr="00C26CA7">
              <w:t>Cantonese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0A66" w14:textId="77777777" w:rsidR="00500F5C" w:rsidRPr="00C26CA7" w:rsidRDefault="00500F5C" w:rsidP="00BC2B47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B038" w14:textId="77777777" w:rsidR="00500F5C" w:rsidRPr="00C26CA7" w:rsidRDefault="00500F5C" w:rsidP="00BC2B47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</w:tr>
      <w:tr w:rsidR="00500F5C" w:rsidRPr="00C26CA7" w14:paraId="213546D5" w14:textId="77777777" w:rsidTr="00BC2B47">
        <w:trPr>
          <w:trHeight w:val="437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0BD9" w14:textId="77777777" w:rsidR="00500F5C" w:rsidRPr="00C26CA7" w:rsidRDefault="00500F5C" w:rsidP="00BC2B47">
            <w:pPr>
              <w:keepNext/>
              <w:keepLines/>
            </w:pPr>
            <w:r w:rsidRPr="00C26CA7">
              <w:t>Chinese Simplified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841D" w14:textId="77777777" w:rsidR="00500F5C" w:rsidRPr="00C26CA7" w:rsidRDefault="00500F5C" w:rsidP="00BC2B47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FED0" w14:textId="77777777" w:rsidR="00500F5C" w:rsidRPr="00C26CA7" w:rsidRDefault="00500F5C" w:rsidP="00BC2B47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</w:tr>
      <w:tr w:rsidR="00500F5C" w:rsidRPr="00C26CA7" w14:paraId="6239FD47" w14:textId="77777777" w:rsidTr="00BC2B47">
        <w:trPr>
          <w:trHeight w:val="437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27FB" w14:textId="77777777" w:rsidR="00500F5C" w:rsidRPr="00C26CA7" w:rsidRDefault="00500F5C" w:rsidP="00BC2B47">
            <w:pPr>
              <w:keepNext/>
              <w:keepLines/>
            </w:pPr>
            <w:r w:rsidRPr="00C26CA7">
              <w:t>Chinese Traditional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906A" w14:textId="77777777" w:rsidR="00500F5C" w:rsidRPr="00C26CA7" w:rsidRDefault="00500F5C" w:rsidP="00BC2B47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103E" w14:textId="77777777" w:rsidR="00500F5C" w:rsidRPr="00C26CA7" w:rsidRDefault="00500F5C" w:rsidP="00BC2B47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</w:tr>
      <w:tr w:rsidR="00500F5C" w:rsidRPr="00C26CA7" w14:paraId="29DA5689" w14:textId="77777777" w:rsidTr="00BC2B47">
        <w:trPr>
          <w:trHeight w:val="437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7611" w14:textId="77777777" w:rsidR="00500F5C" w:rsidRPr="00C26CA7" w:rsidRDefault="00500F5C" w:rsidP="00BC2B47">
            <w:pPr>
              <w:keepNext/>
              <w:keepLines/>
            </w:pPr>
            <w:r w:rsidRPr="00C26CA7">
              <w:t>Farsi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4BE2" w14:textId="77777777" w:rsidR="00500F5C" w:rsidRPr="00C26CA7" w:rsidRDefault="00500F5C" w:rsidP="00BC2B47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F18B" w14:textId="77777777" w:rsidR="00500F5C" w:rsidRPr="00C26CA7" w:rsidRDefault="00500F5C" w:rsidP="00BC2B47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</w:tr>
      <w:tr w:rsidR="00500F5C" w:rsidRPr="00C26CA7" w14:paraId="252FBCDB" w14:textId="77777777" w:rsidTr="00BC2B47">
        <w:trPr>
          <w:trHeight w:val="437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94F8" w14:textId="77777777" w:rsidR="00500F5C" w:rsidRPr="00C26CA7" w:rsidRDefault="00500F5C" w:rsidP="00BC2B47">
            <w:pPr>
              <w:keepNext/>
              <w:keepLines/>
            </w:pPr>
            <w:r w:rsidRPr="00C26CA7">
              <w:t>Hmong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C7B6" w14:textId="77777777" w:rsidR="00500F5C" w:rsidRPr="00C26CA7" w:rsidRDefault="00500F5C" w:rsidP="00BC2B47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4DE2" w14:textId="77777777" w:rsidR="00500F5C" w:rsidRPr="00C26CA7" w:rsidRDefault="00500F5C" w:rsidP="00BC2B47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</w:tr>
      <w:tr w:rsidR="00500F5C" w:rsidRPr="00C26CA7" w14:paraId="78FA7E32" w14:textId="77777777" w:rsidTr="00BC2B47">
        <w:trPr>
          <w:trHeight w:val="437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EAA9" w14:textId="77777777" w:rsidR="00500F5C" w:rsidRPr="00C26CA7" w:rsidRDefault="00500F5C" w:rsidP="00BC2B47">
            <w:pPr>
              <w:keepNext/>
              <w:keepLines/>
            </w:pPr>
            <w:r w:rsidRPr="00C26CA7">
              <w:t>Korean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2BB6" w14:textId="77777777" w:rsidR="00500F5C" w:rsidRPr="00C26CA7" w:rsidRDefault="00500F5C" w:rsidP="00BC2B47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C88D" w14:textId="77777777" w:rsidR="00500F5C" w:rsidRPr="00C26CA7" w:rsidRDefault="00500F5C" w:rsidP="00BC2B47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</w:tr>
      <w:tr w:rsidR="00500F5C" w:rsidRPr="00C26CA7" w14:paraId="3FCCA860" w14:textId="77777777" w:rsidTr="00BC2B47">
        <w:trPr>
          <w:trHeight w:val="437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2E1D" w14:textId="77777777" w:rsidR="00500F5C" w:rsidRPr="00C26CA7" w:rsidRDefault="00500F5C" w:rsidP="00BC2B47">
            <w:pPr>
              <w:keepNext/>
              <w:keepLines/>
            </w:pPr>
            <w:r w:rsidRPr="00C26CA7">
              <w:t>Mandarin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EDC4" w14:textId="77777777" w:rsidR="00500F5C" w:rsidRPr="00C26CA7" w:rsidRDefault="00500F5C" w:rsidP="00BC2B47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733C" w14:textId="77777777" w:rsidR="00500F5C" w:rsidRPr="00C26CA7" w:rsidRDefault="00500F5C" w:rsidP="00BC2B47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</w:tr>
      <w:tr w:rsidR="00500F5C" w:rsidRPr="00C26CA7" w14:paraId="55C2C4BE" w14:textId="77777777" w:rsidTr="00BC2B47">
        <w:trPr>
          <w:trHeight w:val="437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5413" w14:textId="77777777" w:rsidR="00500F5C" w:rsidRPr="00C26CA7" w:rsidRDefault="00500F5C" w:rsidP="00BC2B47">
            <w:pPr>
              <w:keepNext/>
              <w:keepLines/>
            </w:pPr>
            <w:r w:rsidRPr="00C26CA7">
              <w:t>Punjabi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37A5" w14:textId="77777777" w:rsidR="00500F5C" w:rsidRPr="00C26CA7" w:rsidRDefault="00500F5C" w:rsidP="00BC2B47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6726" w14:textId="77777777" w:rsidR="00500F5C" w:rsidRPr="00C26CA7" w:rsidRDefault="00500F5C" w:rsidP="00BC2B47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</w:tr>
      <w:tr w:rsidR="00500F5C" w:rsidRPr="00C26CA7" w14:paraId="34DCBF2A" w14:textId="77777777" w:rsidTr="00BC2B47">
        <w:trPr>
          <w:trHeight w:val="437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7FC0" w14:textId="77777777" w:rsidR="00500F5C" w:rsidRPr="00C26CA7" w:rsidRDefault="00500F5C" w:rsidP="00BC2B47">
            <w:pPr>
              <w:keepNext/>
              <w:keepLines/>
            </w:pPr>
            <w:r w:rsidRPr="00C26CA7">
              <w:t>Russian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A13E" w14:textId="77777777" w:rsidR="00500F5C" w:rsidRPr="00C26CA7" w:rsidRDefault="00500F5C" w:rsidP="00BC2B47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C614" w14:textId="77777777" w:rsidR="00500F5C" w:rsidRPr="00C26CA7" w:rsidRDefault="00500F5C" w:rsidP="00BC2B47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</w:tr>
      <w:tr w:rsidR="00500F5C" w:rsidRPr="00C26CA7" w14:paraId="56F58BA0" w14:textId="77777777" w:rsidTr="00BC2B47">
        <w:trPr>
          <w:trHeight w:val="437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7631" w14:textId="77777777" w:rsidR="00500F5C" w:rsidRPr="00C26CA7" w:rsidRDefault="00500F5C" w:rsidP="00BC2B47">
            <w:pPr>
              <w:keepNext/>
              <w:keepLines/>
            </w:pPr>
            <w:r w:rsidRPr="00C26CA7">
              <w:t>Spanish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F7AA" w14:textId="77777777" w:rsidR="00500F5C" w:rsidRPr="00C26CA7" w:rsidRDefault="00500F5C" w:rsidP="00BC2B47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01A2" w14:textId="77777777" w:rsidR="00500F5C" w:rsidRPr="00C26CA7" w:rsidRDefault="00500F5C" w:rsidP="00BC2B47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</w:tr>
      <w:tr w:rsidR="00500F5C" w:rsidRPr="00C26CA7" w14:paraId="5BCE9DD5" w14:textId="77777777" w:rsidTr="00BC2B47">
        <w:trPr>
          <w:trHeight w:val="437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68EC" w14:textId="77777777" w:rsidR="00500F5C" w:rsidRPr="00C26CA7" w:rsidRDefault="00500F5C" w:rsidP="00BC2B47">
            <w:pPr>
              <w:keepNext/>
              <w:keepLines/>
            </w:pPr>
            <w:r w:rsidRPr="00C26CA7">
              <w:t>Tagalog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D983" w14:textId="77777777" w:rsidR="00500F5C" w:rsidRPr="00C26CA7" w:rsidRDefault="00500F5C" w:rsidP="00BC2B47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3DC6" w14:textId="77777777" w:rsidR="00500F5C" w:rsidRPr="00C26CA7" w:rsidRDefault="00500F5C" w:rsidP="00BC2B47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</w:tr>
      <w:tr w:rsidR="00500F5C" w:rsidRPr="00C26CA7" w14:paraId="15841F24" w14:textId="77777777" w:rsidTr="00BC2B47">
        <w:trPr>
          <w:trHeight w:val="461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EA78" w14:textId="77777777" w:rsidR="00500F5C" w:rsidRPr="00C26CA7" w:rsidRDefault="00500F5C" w:rsidP="00BC2B47">
            <w:pPr>
              <w:keepNext/>
              <w:keepLines/>
            </w:pPr>
            <w:r w:rsidRPr="00C26CA7">
              <w:t>Vietnamese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BB42" w14:textId="77777777" w:rsidR="00500F5C" w:rsidRPr="00C26CA7" w:rsidRDefault="00500F5C" w:rsidP="00BC2B47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BF9F" w14:textId="77777777" w:rsidR="00500F5C" w:rsidRPr="00C26CA7" w:rsidRDefault="00500F5C" w:rsidP="00BC2B47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</w:tr>
      <w:tr w:rsidR="00500F5C" w:rsidRPr="00C26CA7" w14:paraId="2D435837" w14:textId="77777777" w:rsidTr="00BC2B47">
        <w:trPr>
          <w:trHeight w:val="437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5C9B" w14:textId="77777777" w:rsidR="00500F5C" w:rsidRPr="00C26CA7" w:rsidRDefault="00500F5C" w:rsidP="00BC2B47">
            <w:pPr>
              <w:keepNext/>
              <w:keepLines/>
            </w:pPr>
            <w:r w:rsidRPr="00C26CA7">
              <w:t>Field Testing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6673" w14:textId="77777777" w:rsidR="00500F5C" w:rsidRPr="00C26CA7" w:rsidRDefault="00500F5C" w:rsidP="00BC2B47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0FD6" w14:textId="77777777" w:rsidR="00500F5C" w:rsidRPr="00C26CA7" w:rsidRDefault="00500F5C" w:rsidP="00BC2B47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</w:tr>
    </w:tbl>
    <w:p w14:paraId="0B9BF6CC" w14:textId="77777777" w:rsidR="00500F5C" w:rsidRPr="00C26CA7" w:rsidRDefault="00500F5C" w:rsidP="00500F5C">
      <w:pPr>
        <w:ind w:left="360"/>
      </w:pPr>
    </w:p>
    <w:tbl>
      <w:tblPr>
        <w:tblpPr w:leftFromText="180" w:rightFromText="180" w:vertAnchor="page" w:horzAnchor="margin" w:tblpY="2506"/>
        <w:tblW w:w="9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7"/>
        <w:gridCol w:w="3323"/>
        <w:gridCol w:w="2703"/>
      </w:tblGrid>
      <w:tr w:rsidR="00500F5C" w:rsidRPr="00C26CA7" w14:paraId="111AF70E" w14:textId="77777777" w:rsidTr="005A11CD">
        <w:trPr>
          <w:trHeight w:val="736"/>
        </w:trPr>
        <w:tc>
          <w:tcPr>
            <w:tcW w:w="9973" w:type="dxa"/>
            <w:gridSpan w:val="3"/>
          </w:tcPr>
          <w:p w14:paraId="7957A827" w14:textId="77777777" w:rsidR="00500F5C" w:rsidRDefault="00500F5C" w:rsidP="00BC2B47">
            <w:pPr>
              <w:keepNext/>
              <w:keepLines/>
              <w:rPr>
                <w:b/>
                <w:bCs/>
              </w:rPr>
            </w:pPr>
            <w:r w:rsidRPr="00C26CA7">
              <w:rPr>
                <w:b/>
                <w:bCs/>
              </w:rPr>
              <w:lastRenderedPageBreak/>
              <w:t xml:space="preserve">Table 2b - Rate Per Hour For </w:t>
            </w:r>
            <w:r w:rsidRPr="00A530D6">
              <w:rPr>
                <w:b/>
                <w:bCs/>
                <w:u w:val="single"/>
              </w:rPr>
              <w:t>Rush</w:t>
            </w:r>
            <w:r w:rsidRPr="00C26CA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Formatting </w:t>
            </w:r>
            <w:r w:rsidRPr="00C26CA7">
              <w:rPr>
                <w:b/>
                <w:bCs/>
              </w:rPr>
              <w:t>Only – Initial 2 Year Term</w:t>
            </w:r>
          </w:p>
          <w:p w14:paraId="32DADB47" w14:textId="77777777" w:rsidR="00500F5C" w:rsidRPr="00C26CA7" w:rsidRDefault="00500F5C" w:rsidP="00BC2B47">
            <w:pPr>
              <w:keepNext/>
              <w:keepLines/>
            </w:pPr>
          </w:p>
        </w:tc>
      </w:tr>
      <w:tr w:rsidR="00500F5C" w:rsidRPr="00C26CA7" w14:paraId="19CC82B0" w14:textId="77777777" w:rsidTr="005A11CD">
        <w:trPr>
          <w:trHeight w:val="1017"/>
        </w:trPr>
        <w:tc>
          <w:tcPr>
            <w:tcW w:w="3947" w:type="dxa"/>
          </w:tcPr>
          <w:p w14:paraId="528499C5" w14:textId="77777777" w:rsidR="00500F5C" w:rsidRPr="00C26CA7" w:rsidRDefault="00500F5C" w:rsidP="00BC2B47">
            <w:pPr>
              <w:keepNext/>
              <w:keepLines/>
            </w:pPr>
            <w:r w:rsidRPr="00C26CA7">
              <w:t>Language Translated To (From English)</w:t>
            </w:r>
          </w:p>
        </w:tc>
        <w:tc>
          <w:tcPr>
            <w:tcW w:w="3323" w:type="dxa"/>
          </w:tcPr>
          <w:p w14:paraId="440BF18F" w14:textId="77777777" w:rsidR="00500F5C" w:rsidRPr="00C26CA7" w:rsidRDefault="00500F5C" w:rsidP="00BC2B47">
            <w:r>
              <w:t xml:space="preserve">Hourly Rate for Formatting </w:t>
            </w:r>
            <w:r w:rsidRPr="00C26CA7">
              <w:t xml:space="preserve"> </w:t>
            </w:r>
          </w:p>
        </w:tc>
        <w:tc>
          <w:tcPr>
            <w:tcW w:w="2702" w:type="dxa"/>
          </w:tcPr>
          <w:p w14:paraId="193ED05F" w14:textId="77777777" w:rsidR="00500F5C" w:rsidRPr="00C26CA7" w:rsidRDefault="00500F5C" w:rsidP="00BC2B47">
            <w:r w:rsidRPr="00C26CA7">
              <w:t xml:space="preserve">Hourly Rates for </w:t>
            </w:r>
            <w:r>
              <w:t xml:space="preserve">Formatting </w:t>
            </w:r>
            <w:r w:rsidRPr="00C26CA7">
              <w:t>Modifications</w:t>
            </w:r>
          </w:p>
        </w:tc>
      </w:tr>
      <w:tr w:rsidR="00500F5C" w:rsidRPr="00C26CA7" w14:paraId="1C85E08A" w14:textId="77777777" w:rsidTr="005A11CD">
        <w:trPr>
          <w:trHeight w:val="576"/>
        </w:trPr>
        <w:tc>
          <w:tcPr>
            <w:tcW w:w="3947" w:type="dxa"/>
          </w:tcPr>
          <w:p w14:paraId="55BE59ED" w14:textId="77777777" w:rsidR="00500F5C" w:rsidRPr="00C26CA7" w:rsidRDefault="00500F5C" w:rsidP="00BC2B47">
            <w:pPr>
              <w:keepNext/>
              <w:keepLines/>
            </w:pPr>
            <w:r w:rsidRPr="00C26CA7">
              <w:t>Plain Language (English)</w:t>
            </w:r>
          </w:p>
        </w:tc>
        <w:tc>
          <w:tcPr>
            <w:tcW w:w="3323" w:type="dxa"/>
          </w:tcPr>
          <w:p w14:paraId="028CB796" w14:textId="77777777" w:rsidR="00500F5C" w:rsidRPr="00C26CA7" w:rsidRDefault="00500F5C" w:rsidP="00BC2B47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  <w:tc>
          <w:tcPr>
            <w:tcW w:w="2702" w:type="dxa"/>
          </w:tcPr>
          <w:p w14:paraId="6B6BAAD7" w14:textId="77777777" w:rsidR="00500F5C" w:rsidRPr="00C26CA7" w:rsidRDefault="00500F5C" w:rsidP="00BC2B47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</w:tr>
      <w:tr w:rsidR="00500F5C" w:rsidRPr="00C26CA7" w14:paraId="372E3982" w14:textId="77777777" w:rsidTr="005A11CD">
        <w:trPr>
          <w:trHeight w:val="576"/>
        </w:trPr>
        <w:tc>
          <w:tcPr>
            <w:tcW w:w="3947" w:type="dxa"/>
          </w:tcPr>
          <w:p w14:paraId="5703BDDC" w14:textId="77777777" w:rsidR="00500F5C" w:rsidRPr="00C26CA7" w:rsidRDefault="00500F5C" w:rsidP="00BC2B47">
            <w:pPr>
              <w:keepNext/>
              <w:keepLines/>
            </w:pPr>
            <w:r w:rsidRPr="00C26CA7">
              <w:t>Armenian (Eastern)</w:t>
            </w:r>
          </w:p>
        </w:tc>
        <w:tc>
          <w:tcPr>
            <w:tcW w:w="3323" w:type="dxa"/>
          </w:tcPr>
          <w:p w14:paraId="459795CF" w14:textId="77777777" w:rsidR="00500F5C" w:rsidRPr="00C26CA7" w:rsidRDefault="00500F5C" w:rsidP="00BC2B47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  <w:tc>
          <w:tcPr>
            <w:tcW w:w="2702" w:type="dxa"/>
          </w:tcPr>
          <w:p w14:paraId="635B0DD3" w14:textId="77777777" w:rsidR="00500F5C" w:rsidRPr="00C26CA7" w:rsidRDefault="00500F5C" w:rsidP="00BC2B47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</w:tr>
      <w:tr w:rsidR="00500F5C" w:rsidRPr="00C26CA7" w14:paraId="46EE6D0C" w14:textId="77777777" w:rsidTr="005A11CD">
        <w:trPr>
          <w:trHeight w:val="608"/>
        </w:trPr>
        <w:tc>
          <w:tcPr>
            <w:tcW w:w="3947" w:type="dxa"/>
          </w:tcPr>
          <w:p w14:paraId="0361129D" w14:textId="77777777" w:rsidR="00500F5C" w:rsidRPr="00C26CA7" w:rsidRDefault="00500F5C" w:rsidP="00BC2B47">
            <w:pPr>
              <w:keepNext/>
              <w:keepLines/>
            </w:pPr>
            <w:r w:rsidRPr="00C26CA7">
              <w:t>Khmer</w:t>
            </w:r>
          </w:p>
        </w:tc>
        <w:tc>
          <w:tcPr>
            <w:tcW w:w="3323" w:type="dxa"/>
          </w:tcPr>
          <w:p w14:paraId="3E13B11B" w14:textId="77777777" w:rsidR="00500F5C" w:rsidRPr="00C26CA7" w:rsidRDefault="00500F5C" w:rsidP="00BC2B47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  <w:tc>
          <w:tcPr>
            <w:tcW w:w="2702" w:type="dxa"/>
          </w:tcPr>
          <w:p w14:paraId="147E28C3" w14:textId="77777777" w:rsidR="00500F5C" w:rsidRPr="00C26CA7" w:rsidRDefault="00500F5C" w:rsidP="00BC2B47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</w:tr>
      <w:tr w:rsidR="00500F5C" w:rsidRPr="00C26CA7" w14:paraId="417C4109" w14:textId="77777777" w:rsidTr="005A11CD">
        <w:trPr>
          <w:trHeight w:val="576"/>
        </w:trPr>
        <w:tc>
          <w:tcPr>
            <w:tcW w:w="3947" w:type="dxa"/>
          </w:tcPr>
          <w:p w14:paraId="43DA45A4" w14:textId="77777777" w:rsidR="00500F5C" w:rsidRPr="00C26CA7" w:rsidRDefault="00500F5C" w:rsidP="00BC2B47">
            <w:pPr>
              <w:keepNext/>
              <w:keepLines/>
            </w:pPr>
            <w:r w:rsidRPr="00C26CA7">
              <w:t>Cantonese</w:t>
            </w:r>
          </w:p>
        </w:tc>
        <w:tc>
          <w:tcPr>
            <w:tcW w:w="3323" w:type="dxa"/>
          </w:tcPr>
          <w:p w14:paraId="27AE8E14" w14:textId="77777777" w:rsidR="00500F5C" w:rsidRPr="00C26CA7" w:rsidRDefault="00500F5C" w:rsidP="00BC2B47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  <w:tc>
          <w:tcPr>
            <w:tcW w:w="2702" w:type="dxa"/>
          </w:tcPr>
          <w:p w14:paraId="6E8D6583" w14:textId="77777777" w:rsidR="00500F5C" w:rsidRPr="00C26CA7" w:rsidRDefault="00500F5C" w:rsidP="00BC2B47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</w:tr>
      <w:tr w:rsidR="00500F5C" w:rsidRPr="00C26CA7" w14:paraId="46B4D162" w14:textId="77777777" w:rsidTr="005A11CD">
        <w:trPr>
          <w:trHeight w:val="576"/>
        </w:trPr>
        <w:tc>
          <w:tcPr>
            <w:tcW w:w="3947" w:type="dxa"/>
          </w:tcPr>
          <w:p w14:paraId="56D7C638" w14:textId="77777777" w:rsidR="00500F5C" w:rsidRPr="00C26CA7" w:rsidRDefault="00500F5C" w:rsidP="00BC2B47">
            <w:pPr>
              <w:keepNext/>
              <w:keepLines/>
            </w:pPr>
            <w:r w:rsidRPr="00C26CA7">
              <w:t>Chinese Simplified</w:t>
            </w:r>
          </w:p>
        </w:tc>
        <w:tc>
          <w:tcPr>
            <w:tcW w:w="3323" w:type="dxa"/>
          </w:tcPr>
          <w:p w14:paraId="2EDC24EB" w14:textId="77777777" w:rsidR="00500F5C" w:rsidRPr="00C26CA7" w:rsidRDefault="00500F5C" w:rsidP="00BC2B47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  <w:tc>
          <w:tcPr>
            <w:tcW w:w="2702" w:type="dxa"/>
          </w:tcPr>
          <w:p w14:paraId="4E81054A" w14:textId="77777777" w:rsidR="00500F5C" w:rsidRPr="00C26CA7" w:rsidRDefault="00500F5C" w:rsidP="00BC2B47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</w:tr>
      <w:tr w:rsidR="00500F5C" w:rsidRPr="00C26CA7" w14:paraId="68C7B9ED" w14:textId="77777777" w:rsidTr="005A11CD">
        <w:trPr>
          <w:trHeight w:val="576"/>
        </w:trPr>
        <w:tc>
          <w:tcPr>
            <w:tcW w:w="3947" w:type="dxa"/>
          </w:tcPr>
          <w:p w14:paraId="21D16CDA" w14:textId="77777777" w:rsidR="00500F5C" w:rsidRPr="00C26CA7" w:rsidRDefault="00500F5C" w:rsidP="00BC2B47">
            <w:pPr>
              <w:keepNext/>
              <w:keepLines/>
            </w:pPr>
            <w:r w:rsidRPr="00C26CA7">
              <w:t>Chinese Traditional</w:t>
            </w:r>
          </w:p>
        </w:tc>
        <w:tc>
          <w:tcPr>
            <w:tcW w:w="3323" w:type="dxa"/>
          </w:tcPr>
          <w:p w14:paraId="7A49AF46" w14:textId="77777777" w:rsidR="00500F5C" w:rsidRPr="00C26CA7" w:rsidRDefault="00500F5C" w:rsidP="00BC2B47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  <w:tc>
          <w:tcPr>
            <w:tcW w:w="2702" w:type="dxa"/>
          </w:tcPr>
          <w:p w14:paraId="77D60697" w14:textId="77777777" w:rsidR="00500F5C" w:rsidRPr="00C26CA7" w:rsidRDefault="00500F5C" w:rsidP="00BC2B47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</w:tr>
      <w:tr w:rsidR="00500F5C" w:rsidRPr="00C26CA7" w14:paraId="1742752B" w14:textId="77777777" w:rsidTr="005A11CD">
        <w:trPr>
          <w:trHeight w:val="576"/>
        </w:trPr>
        <w:tc>
          <w:tcPr>
            <w:tcW w:w="3947" w:type="dxa"/>
          </w:tcPr>
          <w:p w14:paraId="5134A8AA" w14:textId="77777777" w:rsidR="00500F5C" w:rsidRPr="00C26CA7" w:rsidRDefault="00500F5C" w:rsidP="00BC2B47">
            <w:pPr>
              <w:keepNext/>
              <w:keepLines/>
            </w:pPr>
            <w:r w:rsidRPr="00C26CA7">
              <w:t>Farsi</w:t>
            </w:r>
          </w:p>
        </w:tc>
        <w:tc>
          <w:tcPr>
            <w:tcW w:w="3323" w:type="dxa"/>
          </w:tcPr>
          <w:p w14:paraId="6C376D5A" w14:textId="77777777" w:rsidR="00500F5C" w:rsidRPr="00C26CA7" w:rsidRDefault="00500F5C" w:rsidP="00BC2B47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  <w:tc>
          <w:tcPr>
            <w:tcW w:w="2702" w:type="dxa"/>
          </w:tcPr>
          <w:p w14:paraId="256B0F9B" w14:textId="77777777" w:rsidR="00500F5C" w:rsidRPr="00C26CA7" w:rsidRDefault="00500F5C" w:rsidP="00BC2B47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</w:tr>
      <w:tr w:rsidR="00500F5C" w:rsidRPr="00C26CA7" w14:paraId="32FDE609" w14:textId="77777777" w:rsidTr="005A11CD">
        <w:trPr>
          <w:trHeight w:val="576"/>
        </w:trPr>
        <w:tc>
          <w:tcPr>
            <w:tcW w:w="3947" w:type="dxa"/>
          </w:tcPr>
          <w:p w14:paraId="6B95AD83" w14:textId="77777777" w:rsidR="00500F5C" w:rsidRPr="00C26CA7" w:rsidRDefault="00500F5C" w:rsidP="00BC2B47">
            <w:pPr>
              <w:keepNext/>
              <w:keepLines/>
            </w:pPr>
            <w:r w:rsidRPr="00C26CA7">
              <w:t>Hmong</w:t>
            </w:r>
          </w:p>
        </w:tc>
        <w:tc>
          <w:tcPr>
            <w:tcW w:w="3323" w:type="dxa"/>
          </w:tcPr>
          <w:p w14:paraId="682E71F3" w14:textId="77777777" w:rsidR="00500F5C" w:rsidRPr="00C26CA7" w:rsidRDefault="00500F5C" w:rsidP="00BC2B47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  <w:tc>
          <w:tcPr>
            <w:tcW w:w="2702" w:type="dxa"/>
          </w:tcPr>
          <w:p w14:paraId="58D65EC1" w14:textId="77777777" w:rsidR="00500F5C" w:rsidRPr="00C26CA7" w:rsidRDefault="00500F5C" w:rsidP="00BC2B47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</w:tr>
      <w:tr w:rsidR="00500F5C" w:rsidRPr="00C26CA7" w14:paraId="386EA6C0" w14:textId="77777777" w:rsidTr="005A11CD">
        <w:trPr>
          <w:trHeight w:val="576"/>
        </w:trPr>
        <w:tc>
          <w:tcPr>
            <w:tcW w:w="3947" w:type="dxa"/>
          </w:tcPr>
          <w:p w14:paraId="516EAB87" w14:textId="77777777" w:rsidR="00500F5C" w:rsidRPr="00C26CA7" w:rsidRDefault="00500F5C" w:rsidP="00BC2B47">
            <w:pPr>
              <w:keepNext/>
              <w:keepLines/>
            </w:pPr>
            <w:r w:rsidRPr="00C26CA7">
              <w:t>Korean</w:t>
            </w:r>
          </w:p>
        </w:tc>
        <w:tc>
          <w:tcPr>
            <w:tcW w:w="3323" w:type="dxa"/>
          </w:tcPr>
          <w:p w14:paraId="1DB74618" w14:textId="77777777" w:rsidR="00500F5C" w:rsidRPr="00C26CA7" w:rsidRDefault="00500F5C" w:rsidP="00BC2B47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  <w:tc>
          <w:tcPr>
            <w:tcW w:w="2702" w:type="dxa"/>
          </w:tcPr>
          <w:p w14:paraId="1B08B75A" w14:textId="77777777" w:rsidR="00500F5C" w:rsidRPr="00C26CA7" w:rsidRDefault="00500F5C" w:rsidP="00BC2B47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</w:tr>
      <w:tr w:rsidR="00500F5C" w:rsidRPr="00C26CA7" w14:paraId="4DFB1ED9" w14:textId="77777777" w:rsidTr="005A11CD">
        <w:trPr>
          <w:trHeight w:val="576"/>
        </w:trPr>
        <w:tc>
          <w:tcPr>
            <w:tcW w:w="3947" w:type="dxa"/>
          </w:tcPr>
          <w:p w14:paraId="07FFF04A" w14:textId="77777777" w:rsidR="00500F5C" w:rsidRPr="00C26CA7" w:rsidRDefault="00500F5C" w:rsidP="00BC2B47">
            <w:pPr>
              <w:keepNext/>
              <w:keepLines/>
            </w:pPr>
            <w:r w:rsidRPr="00C26CA7">
              <w:t>Mandarin</w:t>
            </w:r>
          </w:p>
        </w:tc>
        <w:tc>
          <w:tcPr>
            <w:tcW w:w="3323" w:type="dxa"/>
          </w:tcPr>
          <w:p w14:paraId="00B206E0" w14:textId="77777777" w:rsidR="00500F5C" w:rsidRPr="00C26CA7" w:rsidRDefault="00500F5C" w:rsidP="00BC2B47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  <w:tc>
          <w:tcPr>
            <w:tcW w:w="2702" w:type="dxa"/>
          </w:tcPr>
          <w:p w14:paraId="48BE777F" w14:textId="77777777" w:rsidR="00500F5C" w:rsidRPr="00C26CA7" w:rsidRDefault="00500F5C" w:rsidP="00BC2B47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</w:tr>
      <w:tr w:rsidR="00500F5C" w:rsidRPr="00C26CA7" w14:paraId="7D90840B" w14:textId="77777777" w:rsidTr="005A11CD">
        <w:trPr>
          <w:trHeight w:val="576"/>
        </w:trPr>
        <w:tc>
          <w:tcPr>
            <w:tcW w:w="3947" w:type="dxa"/>
          </w:tcPr>
          <w:p w14:paraId="35DB5CB9" w14:textId="77777777" w:rsidR="00500F5C" w:rsidRPr="00C26CA7" w:rsidRDefault="00500F5C" w:rsidP="00BC2B47">
            <w:pPr>
              <w:keepNext/>
              <w:keepLines/>
            </w:pPr>
            <w:r w:rsidRPr="00C26CA7">
              <w:t>Punjabi</w:t>
            </w:r>
          </w:p>
        </w:tc>
        <w:tc>
          <w:tcPr>
            <w:tcW w:w="3323" w:type="dxa"/>
          </w:tcPr>
          <w:p w14:paraId="3B8102A5" w14:textId="77777777" w:rsidR="00500F5C" w:rsidRPr="00C26CA7" w:rsidRDefault="00500F5C" w:rsidP="00BC2B47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  <w:tc>
          <w:tcPr>
            <w:tcW w:w="2702" w:type="dxa"/>
          </w:tcPr>
          <w:p w14:paraId="5F4F3AD2" w14:textId="77777777" w:rsidR="00500F5C" w:rsidRPr="00C26CA7" w:rsidRDefault="00500F5C" w:rsidP="00BC2B47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</w:tr>
      <w:tr w:rsidR="00500F5C" w:rsidRPr="00C26CA7" w14:paraId="6FC5B7D4" w14:textId="77777777" w:rsidTr="005A11CD">
        <w:trPr>
          <w:trHeight w:val="576"/>
        </w:trPr>
        <w:tc>
          <w:tcPr>
            <w:tcW w:w="3947" w:type="dxa"/>
          </w:tcPr>
          <w:p w14:paraId="2C26A092" w14:textId="77777777" w:rsidR="00500F5C" w:rsidRPr="00C26CA7" w:rsidRDefault="00500F5C" w:rsidP="00BC2B47">
            <w:pPr>
              <w:keepNext/>
              <w:keepLines/>
            </w:pPr>
            <w:r w:rsidRPr="00C26CA7">
              <w:t>Russian</w:t>
            </w:r>
          </w:p>
        </w:tc>
        <w:tc>
          <w:tcPr>
            <w:tcW w:w="3323" w:type="dxa"/>
          </w:tcPr>
          <w:p w14:paraId="60EABD34" w14:textId="77777777" w:rsidR="00500F5C" w:rsidRPr="00C26CA7" w:rsidRDefault="00500F5C" w:rsidP="00BC2B47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  <w:tc>
          <w:tcPr>
            <w:tcW w:w="2702" w:type="dxa"/>
          </w:tcPr>
          <w:p w14:paraId="28696EA0" w14:textId="77777777" w:rsidR="00500F5C" w:rsidRPr="00C26CA7" w:rsidRDefault="00500F5C" w:rsidP="00BC2B47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</w:tr>
      <w:tr w:rsidR="00500F5C" w:rsidRPr="00C26CA7" w14:paraId="1364FB0E" w14:textId="77777777" w:rsidTr="005A11CD">
        <w:trPr>
          <w:trHeight w:val="576"/>
        </w:trPr>
        <w:tc>
          <w:tcPr>
            <w:tcW w:w="3947" w:type="dxa"/>
          </w:tcPr>
          <w:p w14:paraId="0F2A39B4" w14:textId="77777777" w:rsidR="00500F5C" w:rsidRPr="00C26CA7" w:rsidRDefault="00500F5C" w:rsidP="00BC2B47">
            <w:pPr>
              <w:keepNext/>
              <w:keepLines/>
            </w:pPr>
            <w:r w:rsidRPr="00C26CA7">
              <w:t>Spanish</w:t>
            </w:r>
          </w:p>
        </w:tc>
        <w:tc>
          <w:tcPr>
            <w:tcW w:w="3323" w:type="dxa"/>
          </w:tcPr>
          <w:p w14:paraId="61F46144" w14:textId="77777777" w:rsidR="00500F5C" w:rsidRPr="00C26CA7" w:rsidRDefault="00500F5C" w:rsidP="00BC2B47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  <w:tc>
          <w:tcPr>
            <w:tcW w:w="2702" w:type="dxa"/>
          </w:tcPr>
          <w:p w14:paraId="7744545A" w14:textId="77777777" w:rsidR="00500F5C" w:rsidRPr="00C26CA7" w:rsidRDefault="00500F5C" w:rsidP="00BC2B47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</w:tr>
      <w:tr w:rsidR="00500F5C" w:rsidRPr="00C26CA7" w14:paraId="373145E5" w14:textId="77777777" w:rsidTr="005A11CD">
        <w:trPr>
          <w:trHeight w:val="576"/>
        </w:trPr>
        <w:tc>
          <w:tcPr>
            <w:tcW w:w="3947" w:type="dxa"/>
          </w:tcPr>
          <w:p w14:paraId="24001364" w14:textId="77777777" w:rsidR="00500F5C" w:rsidRPr="00C26CA7" w:rsidRDefault="00500F5C" w:rsidP="00BC2B47">
            <w:pPr>
              <w:keepNext/>
              <w:keepLines/>
            </w:pPr>
            <w:r w:rsidRPr="00C26CA7">
              <w:t>Tagalog</w:t>
            </w:r>
          </w:p>
        </w:tc>
        <w:tc>
          <w:tcPr>
            <w:tcW w:w="3323" w:type="dxa"/>
          </w:tcPr>
          <w:p w14:paraId="31F4ABDC" w14:textId="77777777" w:rsidR="00500F5C" w:rsidRPr="00C26CA7" w:rsidRDefault="00500F5C" w:rsidP="00BC2B47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  <w:tc>
          <w:tcPr>
            <w:tcW w:w="2702" w:type="dxa"/>
          </w:tcPr>
          <w:p w14:paraId="1271EA2C" w14:textId="77777777" w:rsidR="00500F5C" w:rsidRPr="00C26CA7" w:rsidRDefault="00500F5C" w:rsidP="00BC2B47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</w:tr>
      <w:tr w:rsidR="00500F5C" w:rsidRPr="00C26CA7" w14:paraId="620A0DC3" w14:textId="77777777" w:rsidTr="005A11CD">
        <w:trPr>
          <w:trHeight w:val="576"/>
        </w:trPr>
        <w:tc>
          <w:tcPr>
            <w:tcW w:w="3947" w:type="dxa"/>
          </w:tcPr>
          <w:p w14:paraId="78532699" w14:textId="77777777" w:rsidR="00500F5C" w:rsidRPr="00C26CA7" w:rsidRDefault="00500F5C" w:rsidP="00BC2B47">
            <w:pPr>
              <w:keepNext/>
              <w:keepLines/>
            </w:pPr>
            <w:r w:rsidRPr="00C26CA7">
              <w:t>Vietnamese</w:t>
            </w:r>
          </w:p>
        </w:tc>
        <w:tc>
          <w:tcPr>
            <w:tcW w:w="3323" w:type="dxa"/>
          </w:tcPr>
          <w:p w14:paraId="28FCB591" w14:textId="77777777" w:rsidR="00500F5C" w:rsidRPr="00C26CA7" w:rsidRDefault="00500F5C" w:rsidP="00BC2B47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  <w:tc>
          <w:tcPr>
            <w:tcW w:w="2702" w:type="dxa"/>
          </w:tcPr>
          <w:p w14:paraId="01CE4A6E" w14:textId="77777777" w:rsidR="00500F5C" w:rsidRPr="00C26CA7" w:rsidRDefault="00500F5C" w:rsidP="00BC2B47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</w:tr>
      <w:tr w:rsidR="00500F5C" w:rsidRPr="00C26CA7" w14:paraId="17385E7E" w14:textId="77777777" w:rsidTr="005A11CD">
        <w:trPr>
          <w:trHeight w:val="576"/>
        </w:trPr>
        <w:tc>
          <w:tcPr>
            <w:tcW w:w="3947" w:type="dxa"/>
          </w:tcPr>
          <w:p w14:paraId="36BEEDB3" w14:textId="77777777" w:rsidR="00500F5C" w:rsidRPr="00C26CA7" w:rsidRDefault="00500F5C" w:rsidP="00BC2B47">
            <w:pPr>
              <w:keepNext/>
              <w:keepLines/>
            </w:pPr>
            <w:r w:rsidRPr="00C26CA7">
              <w:t>Field Testing</w:t>
            </w:r>
          </w:p>
        </w:tc>
        <w:tc>
          <w:tcPr>
            <w:tcW w:w="3323" w:type="dxa"/>
          </w:tcPr>
          <w:p w14:paraId="55B1C02C" w14:textId="77777777" w:rsidR="00500F5C" w:rsidRPr="00C26CA7" w:rsidRDefault="00500F5C" w:rsidP="00BC2B47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  <w:tc>
          <w:tcPr>
            <w:tcW w:w="2702" w:type="dxa"/>
          </w:tcPr>
          <w:p w14:paraId="1F263127" w14:textId="77777777" w:rsidR="00500F5C" w:rsidRPr="00C26CA7" w:rsidRDefault="00500F5C" w:rsidP="00BC2B47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</w:tr>
    </w:tbl>
    <w:p w14:paraId="20133AE6" w14:textId="77777777" w:rsidR="00500F5C" w:rsidRDefault="00500F5C" w:rsidP="005A11CD">
      <w:r>
        <w:t>Fees for R</w:t>
      </w:r>
      <w:r w:rsidRPr="00C26CA7">
        <w:t>ush formatting services of translated text so that the finished product resembles the English version shall be priced separately.  Fees shall be on an hourly basis an</w:t>
      </w:r>
      <w:r>
        <w:t>d submitted using the Table 2</w:t>
      </w:r>
      <w:r w:rsidRPr="00C26CA7">
        <w:t>b below</w:t>
      </w:r>
      <w:r>
        <w:t>.</w:t>
      </w:r>
    </w:p>
    <w:p w14:paraId="1CC74EA4" w14:textId="77777777" w:rsidR="00500F5C" w:rsidRDefault="00500F5C" w:rsidP="00500F5C"/>
    <w:p w14:paraId="2520AF30" w14:textId="77777777" w:rsidR="00500F5C" w:rsidRDefault="00500F5C" w:rsidP="00500F5C">
      <w:r>
        <w:br w:type="page"/>
      </w:r>
    </w:p>
    <w:tbl>
      <w:tblPr>
        <w:tblpPr w:leftFromText="180" w:rightFromText="180" w:vertAnchor="page" w:horzAnchor="margin" w:tblpY="3196"/>
        <w:tblW w:w="9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3"/>
        <w:gridCol w:w="3202"/>
        <w:gridCol w:w="2821"/>
      </w:tblGrid>
      <w:tr w:rsidR="00500F5C" w:rsidRPr="00C26CA7" w14:paraId="43310E05" w14:textId="77777777" w:rsidTr="00BC2B47">
        <w:trPr>
          <w:trHeight w:val="445"/>
        </w:trPr>
        <w:tc>
          <w:tcPr>
            <w:tcW w:w="9826" w:type="dxa"/>
            <w:gridSpan w:val="3"/>
          </w:tcPr>
          <w:p w14:paraId="71ED9475" w14:textId="77777777" w:rsidR="00500F5C" w:rsidRDefault="00500F5C" w:rsidP="00BC2B47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Table 3</w:t>
            </w:r>
            <w:r w:rsidRPr="00A440B2">
              <w:rPr>
                <w:b/>
                <w:bCs/>
              </w:rPr>
              <w:t>a - Rate</w:t>
            </w:r>
            <w:r>
              <w:rPr>
                <w:b/>
                <w:bCs/>
              </w:rPr>
              <w:t>s</w:t>
            </w:r>
            <w:r w:rsidRPr="00A440B2">
              <w:rPr>
                <w:b/>
                <w:bCs/>
              </w:rPr>
              <w:t xml:space="preserve"> For </w:t>
            </w:r>
            <w:r w:rsidRPr="00BC2B47">
              <w:rPr>
                <w:b/>
                <w:bCs/>
                <w:color w:val="0033CC"/>
                <w:u w:val="thick"/>
              </w:rPr>
              <w:t>Urgent</w:t>
            </w:r>
            <w:r>
              <w:rPr>
                <w:b/>
                <w:bCs/>
              </w:rPr>
              <w:t xml:space="preserve"> </w:t>
            </w:r>
            <w:r w:rsidRPr="00A440B2">
              <w:rPr>
                <w:b/>
                <w:bCs/>
              </w:rPr>
              <w:t>Translating</w:t>
            </w:r>
            <w:r w:rsidRPr="00A440B2">
              <w:rPr>
                <w:b/>
                <w:bCs/>
                <w:sz w:val="22"/>
              </w:rPr>
              <w:t xml:space="preserve"> </w:t>
            </w:r>
            <w:r w:rsidRPr="00A440B2">
              <w:rPr>
                <w:b/>
                <w:bCs/>
              </w:rPr>
              <w:t>Only – Initial 2 Year Term</w:t>
            </w:r>
          </w:p>
          <w:p w14:paraId="42654C68" w14:textId="77777777" w:rsidR="00500F5C" w:rsidRPr="00C26CA7" w:rsidRDefault="00500F5C" w:rsidP="00BC2B47">
            <w:pPr>
              <w:keepNext/>
              <w:keepLines/>
            </w:pPr>
          </w:p>
        </w:tc>
      </w:tr>
      <w:tr w:rsidR="00500F5C" w:rsidRPr="00C26CA7" w14:paraId="6826D835" w14:textId="77777777" w:rsidTr="00BC2B47">
        <w:trPr>
          <w:trHeight w:val="924"/>
        </w:trPr>
        <w:tc>
          <w:tcPr>
            <w:tcW w:w="3803" w:type="dxa"/>
          </w:tcPr>
          <w:p w14:paraId="4BF3A04B" w14:textId="77777777" w:rsidR="00500F5C" w:rsidRPr="00C26CA7" w:rsidRDefault="00500F5C" w:rsidP="00BC2B47">
            <w:pPr>
              <w:keepNext/>
              <w:keepLines/>
            </w:pPr>
            <w:r w:rsidRPr="00C26CA7">
              <w:t>Language Translated To (From English)</w:t>
            </w:r>
          </w:p>
        </w:tc>
        <w:tc>
          <w:tcPr>
            <w:tcW w:w="3202" w:type="dxa"/>
          </w:tcPr>
          <w:p w14:paraId="5C594C37" w14:textId="77777777" w:rsidR="00500F5C" w:rsidRPr="00C26CA7" w:rsidRDefault="00500F5C" w:rsidP="00BC2B47">
            <w:r w:rsidRPr="00C26CA7">
              <w:t>Rate Per English Word</w:t>
            </w:r>
          </w:p>
          <w:p w14:paraId="68CDB431" w14:textId="77777777" w:rsidR="00500F5C" w:rsidRPr="00C26CA7" w:rsidRDefault="00500F5C" w:rsidP="00BC2B47">
            <w:r w:rsidRPr="00C26CA7">
              <w:t xml:space="preserve">(Except Plain Language </w:t>
            </w:r>
            <w:r>
              <w:t>and Field Testing Rates are</w:t>
            </w:r>
            <w:r w:rsidRPr="00C26CA7">
              <w:t xml:space="preserve"> per hour)</w:t>
            </w:r>
          </w:p>
        </w:tc>
        <w:tc>
          <w:tcPr>
            <w:tcW w:w="2820" w:type="dxa"/>
          </w:tcPr>
          <w:p w14:paraId="3686B051" w14:textId="77777777" w:rsidR="00500F5C" w:rsidRPr="00C26CA7" w:rsidRDefault="00500F5C" w:rsidP="00BC2B47">
            <w:r w:rsidRPr="00C26CA7">
              <w:t>Hourly Rates for Modifications</w:t>
            </w:r>
          </w:p>
        </w:tc>
      </w:tr>
      <w:tr w:rsidR="00500F5C" w:rsidRPr="00C26CA7" w14:paraId="3585F887" w14:textId="77777777" w:rsidTr="00BC2B47">
        <w:trPr>
          <w:trHeight w:val="458"/>
        </w:trPr>
        <w:tc>
          <w:tcPr>
            <w:tcW w:w="3803" w:type="dxa"/>
          </w:tcPr>
          <w:p w14:paraId="35415FB7" w14:textId="77777777" w:rsidR="00500F5C" w:rsidRPr="00C26CA7" w:rsidRDefault="00500F5C" w:rsidP="00BC2B47">
            <w:pPr>
              <w:keepNext/>
              <w:keepLines/>
            </w:pPr>
            <w:r>
              <w:t>Plain Language (English)</w:t>
            </w:r>
          </w:p>
        </w:tc>
        <w:tc>
          <w:tcPr>
            <w:tcW w:w="3202" w:type="dxa"/>
          </w:tcPr>
          <w:p w14:paraId="2801CFFD" w14:textId="77777777" w:rsidR="00500F5C" w:rsidRPr="00C26CA7" w:rsidRDefault="00500F5C" w:rsidP="00BC2B47">
            <w:r>
              <w:t>$</w:t>
            </w:r>
            <w:r w:rsidRPr="00EF7762">
              <w:rPr>
                <w:b/>
              </w:rPr>
              <w:t>TBD</w:t>
            </w:r>
          </w:p>
        </w:tc>
        <w:tc>
          <w:tcPr>
            <w:tcW w:w="2820" w:type="dxa"/>
          </w:tcPr>
          <w:p w14:paraId="6894F4F3" w14:textId="77777777" w:rsidR="00500F5C" w:rsidRPr="00C26CA7" w:rsidRDefault="00500F5C" w:rsidP="00BC2B47">
            <w:r>
              <w:t>$</w:t>
            </w:r>
            <w:r w:rsidRPr="00EF7762">
              <w:rPr>
                <w:b/>
              </w:rPr>
              <w:t>TBD</w:t>
            </w:r>
          </w:p>
        </w:tc>
      </w:tr>
      <w:tr w:rsidR="00500F5C" w:rsidRPr="00C26CA7" w14:paraId="41631F00" w14:textId="77777777" w:rsidTr="00BC2B47">
        <w:trPr>
          <w:trHeight w:val="458"/>
        </w:trPr>
        <w:tc>
          <w:tcPr>
            <w:tcW w:w="3803" w:type="dxa"/>
          </w:tcPr>
          <w:p w14:paraId="6F9C1C3F" w14:textId="77777777" w:rsidR="00500F5C" w:rsidRPr="00C26CA7" w:rsidRDefault="00500F5C" w:rsidP="00BC2B47">
            <w:pPr>
              <w:keepNext/>
              <w:keepLines/>
            </w:pPr>
            <w:r w:rsidRPr="00C26CA7">
              <w:t>Armenian (Eastern)</w:t>
            </w:r>
          </w:p>
        </w:tc>
        <w:tc>
          <w:tcPr>
            <w:tcW w:w="3202" w:type="dxa"/>
          </w:tcPr>
          <w:p w14:paraId="52F4887C" w14:textId="77777777" w:rsidR="00500F5C" w:rsidRPr="00C26CA7" w:rsidRDefault="00500F5C" w:rsidP="00BC2B47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  <w:tc>
          <w:tcPr>
            <w:tcW w:w="2820" w:type="dxa"/>
          </w:tcPr>
          <w:p w14:paraId="0A24D098" w14:textId="77777777" w:rsidR="00500F5C" w:rsidRPr="00C26CA7" w:rsidRDefault="00500F5C" w:rsidP="00BC2B47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</w:tr>
      <w:tr w:rsidR="00500F5C" w:rsidRPr="00C26CA7" w14:paraId="3F01A517" w14:textId="77777777" w:rsidTr="00BC2B47">
        <w:trPr>
          <w:trHeight w:val="486"/>
        </w:trPr>
        <w:tc>
          <w:tcPr>
            <w:tcW w:w="3803" w:type="dxa"/>
          </w:tcPr>
          <w:p w14:paraId="12A91D4B" w14:textId="77777777" w:rsidR="00500F5C" w:rsidRPr="00C26CA7" w:rsidRDefault="00500F5C" w:rsidP="00BC2B47">
            <w:pPr>
              <w:keepNext/>
              <w:keepLines/>
            </w:pPr>
            <w:r w:rsidRPr="00C26CA7">
              <w:t>Khmer</w:t>
            </w:r>
          </w:p>
        </w:tc>
        <w:tc>
          <w:tcPr>
            <w:tcW w:w="3202" w:type="dxa"/>
          </w:tcPr>
          <w:p w14:paraId="7CD574FF" w14:textId="77777777" w:rsidR="00500F5C" w:rsidRPr="00C26CA7" w:rsidRDefault="00500F5C" w:rsidP="00BC2B47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  <w:tc>
          <w:tcPr>
            <w:tcW w:w="2820" w:type="dxa"/>
          </w:tcPr>
          <w:p w14:paraId="23F66807" w14:textId="77777777" w:rsidR="00500F5C" w:rsidRPr="00C26CA7" w:rsidRDefault="00500F5C" w:rsidP="00BC2B47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</w:tr>
      <w:tr w:rsidR="00500F5C" w:rsidRPr="00C26CA7" w14:paraId="3534C8F3" w14:textId="77777777" w:rsidTr="00BC2B47">
        <w:trPr>
          <w:trHeight w:val="458"/>
        </w:trPr>
        <w:tc>
          <w:tcPr>
            <w:tcW w:w="3803" w:type="dxa"/>
          </w:tcPr>
          <w:p w14:paraId="3D27474F" w14:textId="77777777" w:rsidR="00500F5C" w:rsidRPr="00C26CA7" w:rsidRDefault="00500F5C" w:rsidP="00BC2B47">
            <w:pPr>
              <w:keepNext/>
              <w:keepLines/>
            </w:pPr>
            <w:r w:rsidRPr="00C26CA7">
              <w:t>Cantonese</w:t>
            </w:r>
          </w:p>
        </w:tc>
        <w:tc>
          <w:tcPr>
            <w:tcW w:w="3202" w:type="dxa"/>
          </w:tcPr>
          <w:p w14:paraId="26E78761" w14:textId="77777777" w:rsidR="00500F5C" w:rsidRPr="00C26CA7" w:rsidRDefault="00500F5C" w:rsidP="00BC2B47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  <w:tc>
          <w:tcPr>
            <w:tcW w:w="2820" w:type="dxa"/>
          </w:tcPr>
          <w:p w14:paraId="1B415A60" w14:textId="77777777" w:rsidR="00500F5C" w:rsidRPr="00C26CA7" w:rsidRDefault="00500F5C" w:rsidP="00BC2B47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</w:tr>
      <w:tr w:rsidR="00500F5C" w:rsidRPr="00C26CA7" w14:paraId="2A4ED121" w14:textId="77777777" w:rsidTr="00BC2B47">
        <w:trPr>
          <w:trHeight w:val="458"/>
        </w:trPr>
        <w:tc>
          <w:tcPr>
            <w:tcW w:w="3803" w:type="dxa"/>
          </w:tcPr>
          <w:p w14:paraId="450DF555" w14:textId="77777777" w:rsidR="00500F5C" w:rsidRPr="00C26CA7" w:rsidRDefault="00500F5C" w:rsidP="00BC2B47">
            <w:pPr>
              <w:keepNext/>
              <w:keepLines/>
            </w:pPr>
            <w:r w:rsidRPr="00C26CA7">
              <w:t>Chinese Simplified</w:t>
            </w:r>
          </w:p>
        </w:tc>
        <w:tc>
          <w:tcPr>
            <w:tcW w:w="3202" w:type="dxa"/>
          </w:tcPr>
          <w:p w14:paraId="43899CAA" w14:textId="77777777" w:rsidR="00500F5C" w:rsidRPr="00C26CA7" w:rsidRDefault="00500F5C" w:rsidP="00BC2B47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  <w:tc>
          <w:tcPr>
            <w:tcW w:w="2820" w:type="dxa"/>
          </w:tcPr>
          <w:p w14:paraId="114BF6FC" w14:textId="77777777" w:rsidR="00500F5C" w:rsidRPr="00C26CA7" w:rsidRDefault="00500F5C" w:rsidP="00BC2B47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</w:tr>
      <w:tr w:rsidR="00500F5C" w:rsidRPr="00C26CA7" w14:paraId="3D79E369" w14:textId="77777777" w:rsidTr="00BC2B47">
        <w:trPr>
          <w:trHeight w:val="458"/>
        </w:trPr>
        <w:tc>
          <w:tcPr>
            <w:tcW w:w="3803" w:type="dxa"/>
          </w:tcPr>
          <w:p w14:paraId="2CB99F94" w14:textId="77777777" w:rsidR="00500F5C" w:rsidRPr="00C26CA7" w:rsidRDefault="00500F5C" w:rsidP="00BC2B47">
            <w:pPr>
              <w:keepNext/>
              <w:keepLines/>
            </w:pPr>
            <w:r w:rsidRPr="00C26CA7">
              <w:t>Chinese Traditional</w:t>
            </w:r>
          </w:p>
        </w:tc>
        <w:tc>
          <w:tcPr>
            <w:tcW w:w="3202" w:type="dxa"/>
          </w:tcPr>
          <w:p w14:paraId="682BBA45" w14:textId="77777777" w:rsidR="00500F5C" w:rsidRPr="00C26CA7" w:rsidRDefault="00500F5C" w:rsidP="00BC2B47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  <w:tc>
          <w:tcPr>
            <w:tcW w:w="2820" w:type="dxa"/>
          </w:tcPr>
          <w:p w14:paraId="7095CA2C" w14:textId="77777777" w:rsidR="00500F5C" w:rsidRPr="00C26CA7" w:rsidRDefault="00500F5C" w:rsidP="00BC2B47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</w:tr>
      <w:tr w:rsidR="00500F5C" w:rsidRPr="00C26CA7" w14:paraId="66DF6FE9" w14:textId="77777777" w:rsidTr="00BC2B47">
        <w:trPr>
          <w:trHeight w:val="458"/>
        </w:trPr>
        <w:tc>
          <w:tcPr>
            <w:tcW w:w="3803" w:type="dxa"/>
          </w:tcPr>
          <w:p w14:paraId="0815FC81" w14:textId="77777777" w:rsidR="00500F5C" w:rsidRPr="00C26CA7" w:rsidRDefault="00500F5C" w:rsidP="00BC2B47">
            <w:pPr>
              <w:keepNext/>
              <w:keepLines/>
            </w:pPr>
            <w:r w:rsidRPr="00C26CA7">
              <w:t>Farsi</w:t>
            </w:r>
          </w:p>
        </w:tc>
        <w:tc>
          <w:tcPr>
            <w:tcW w:w="3202" w:type="dxa"/>
          </w:tcPr>
          <w:p w14:paraId="4E848DAB" w14:textId="77777777" w:rsidR="00500F5C" w:rsidRPr="00C26CA7" w:rsidRDefault="00500F5C" w:rsidP="00BC2B47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  <w:tc>
          <w:tcPr>
            <w:tcW w:w="2820" w:type="dxa"/>
          </w:tcPr>
          <w:p w14:paraId="4E3BCAC9" w14:textId="77777777" w:rsidR="00500F5C" w:rsidRPr="00C26CA7" w:rsidRDefault="00500F5C" w:rsidP="00BC2B47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</w:tr>
      <w:tr w:rsidR="00500F5C" w:rsidRPr="00C26CA7" w14:paraId="2A4866FF" w14:textId="77777777" w:rsidTr="00BC2B47">
        <w:trPr>
          <w:trHeight w:val="458"/>
        </w:trPr>
        <w:tc>
          <w:tcPr>
            <w:tcW w:w="3803" w:type="dxa"/>
          </w:tcPr>
          <w:p w14:paraId="24D53741" w14:textId="77777777" w:rsidR="00500F5C" w:rsidRPr="00C26CA7" w:rsidRDefault="00500F5C" w:rsidP="00BC2B47">
            <w:pPr>
              <w:keepNext/>
              <w:keepLines/>
            </w:pPr>
            <w:r w:rsidRPr="00C26CA7">
              <w:t>Hmong</w:t>
            </w:r>
          </w:p>
        </w:tc>
        <w:tc>
          <w:tcPr>
            <w:tcW w:w="3202" w:type="dxa"/>
          </w:tcPr>
          <w:p w14:paraId="22B58AE3" w14:textId="77777777" w:rsidR="00500F5C" w:rsidRPr="00C26CA7" w:rsidRDefault="00500F5C" w:rsidP="00BC2B47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  <w:tc>
          <w:tcPr>
            <w:tcW w:w="2820" w:type="dxa"/>
          </w:tcPr>
          <w:p w14:paraId="299DEAE0" w14:textId="77777777" w:rsidR="00500F5C" w:rsidRPr="00C26CA7" w:rsidRDefault="00500F5C" w:rsidP="00BC2B47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</w:tr>
      <w:tr w:rsidR="00500F5C" w:rsidRPr="00C26CA7" w14:paraId="0DA0C5FA" w14:textId="77777777" w:rsidTr="00BC2B47">
        <w:trPr>
          <w:trHeight w:val="458"/>
        </w:trPr>
        <w:tc>
          <w:tcPr>
            <w:tcW w:w="3803" w:type="dxa"/>
          </w:tcPr>
          <w:p w14:paraId="36A41363" w14:textId="77777777" w:rsidR="00500F5C" w:rsidRPr="00C26CA7" w:rsidRDefault="00500F5C" w:rsidP="00BC2B47">
            <w:pPr>
              <w:keepNext/>
              <w:keepLines/>
            </w:pPr>
            <w:r w:rsidRPr="00C26CA7">
              <w:t>Korean</w:t>
            </w:r>
          </w:p>
        </w:tc>
        <w:tc>
          <w:tcPr>
            <w:tcW w:w="3202" w:type="dxa"/>
          </w:tcPr>
          <w:p w14:paraId="4F889322" w14:textId="77777777" w:rsidR="00500F5C" w:rsidRPr="00C26CA7" w:rsidRDefault="00500F5C" w:rsidP="00BC2B47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  <w:tc>
          <w:tcPr>
            <w:tcW w:w="2820" w:type="dxa"/>
          </w:tcPr>
          <w:p w14:paraId="458154D8" w14:textId="77777777" w:rsidR="00500F5C" w:rsidRPr="00C26CA7" w:rsidRDefault="00500F5C" w:rsidP="00BC2B47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</w:tr>
      <w:tr w:rsidR="00500F5C" w:rsidRPr="00C26CA7" w14:paraId="5CC41A89" w14:textId="77777777" w:rsidTr="00BC2B47">
        <w:trPr>
          <w:trHeight w:val="458"/>
        </w:trPr>
        <w:tc>
          <w:tcPr>
            <w:tcW w:w="3803" w:type="dxa"/>
          </w:tcPr>
          <w:p w14:paraId="6BD7C3B0" w14:textId="77777777" w:rsidR="00500F5C" w:rsidRPr="00C26CA7" w:rsidRDefault="00500F5C" w:rsidP="00BC2B47">
            <w:pPr>
              <w:keepNext/>
              <w:keepLines/>
            </w:pPr>
            <w:r w:rsidRPr="00C26CA7">
              <w:t>Mandarin</w:t>
            </w:r>
          </w:p>
        </w:tc>
        <w:tc>
          <w:tcPr>
            <w:tcW w:w="3202" w:type="dxa"/>
          </w:tcPr>
          <w:p w14:paraId="4F7B15CC" w14:textId="77777777" w:rsidR="00500F5C" w:rsidRPr="00C26CA7" w:rsidRDefault="00500F5C" w:rsidP="00BC2B47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  <w:tc>
          <w:tcPr>
            <w:tcW w:w="2820" w:type="dxa"/>
          </w:tcPr>
          <w:p w14:paraId="40000B73" w14:textId="77777777" w:rsidR="00500F5C" w:rsidRPr="00C26CA7" w:rsidRDefault="00500F5C" w:rsidP="00BC2B47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</w:tr>
      <w:tr w:rsidR="00500F5C" w:rsidRPr="00C26CA7" w14:paraId="7F172BE9" w14:textId="77777777" w:rsidTr="00BC2B47">
        <w:trPr>
          <w:trHeight w:val="458"/>
        </w:trPr>
        <w:tc>
          <w:tcPr>
            <w:tcW w:w="3803" w:type="dxa"/>
          </w:tcPr>
          <w:p w14:paraId="6A3AD8DA" w14:textId="77777777" w:rsidR="00500F5C" w:rsidRPr="00C26CA7" w:rsidRDefault="00500F5C" w:rsidP="00BC2B47">
            <w:pPr>
              <w:keepNext/>
              <w:keepLines/>
            </w:pPr>
            <w:r w:rsidRPr="00C26CA7">
              <w:t>Punjabi</w:t>
            </w:r>
          </w:p>
        </w:tc>
        <w:tc>
          <w:tcPr>
            <w:tcW w:w="3202" w:type="dxa"/>
          </w:tcPr>
          <w:p w14:paraId="6E9E104A" w14:textId="77777777" w:rsidR="00500F5C" w:rsidRPr="00C26CA7" w:rsidRDefault="00500F5C" w:rsidP="00BC2B47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  <w:tc>
          <w:tcPr>
            <w:tcW w:w="2820" w:type="dxa"/>
          </w:tcPr>
          <w:p w14:paraId="40E3D2B4" w14:textId="77777777" w:rsidR="00500F5C" w:rsidRPr="00C26CA7" w:rsidRDefault="00500F5C" w:rsidP="00BC2B47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</w:tr>
      <w:tr w:rsidR="00500F5C" w:rsidRPr="00C26CA7" w14:paraId="6B87A0F8" w14:textId="77777777" w:rsidTr="00BC2B47">
        <w:trPr>
          <w:trHeight w:val="458"/>
        </w:trPr>
        <w:tc>
          <w:tcPr>
            <w:tcW w:w="3803" w:type="dxa"/>
          </w:tcPr>
          <w:p w14:paraId="36FC98C2" w14:textId="77777777" w:rsidR="00500F5C" w:rsidRPr="00C26CA7" w:rsidRDefault="00500F5C" w:rsidP="00BC2B47">
            <w:pPr>
              <w:keepNext/>
              <w:keepLines/>
            </w:pPr>
            <w:r w:rsidRPr="00C26CA7">
              <w:t>Russian</w:t>
            </w:r>
          </w:p>
        </w:tc>
        <w:tc>
          <w:tcPr>
            <w:tcW w:w="3202" w:type="dxa"/>
          </w:tcPr>
          <w:p w14:paraId="137D21EC" w14:textId="77777777" w:rsidR="00500F5C" w:rsidRPr="00C26CA7" w:rsidRDefault="00500F5C" w:rsidP="00BC2B47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  <w:tc>
          <w:tcPr>
            <w:tcW w:w="2820" w:type="dxa"/>
          </w:tcPr>
          <w:p w14:paraId="428B0D3C" w14:textId="77777777" w:rsidR="00500F5C" w:rsidRPr="00C26CA7" w:rsidRDefault="00500F5C" w:rsidP="00BC2B47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</w:tr>
      <w:tr w:rsidR="00500F5C" w:rsidRPr="00C26CA7" w14:paraId="480A5F37" w14:textId="77777777" w:rsidTr="00BC2B47">
        <w:trPr>
          <w:trHeight w:val="458"/>
        </w:trPr>
        <w:tc>
          <w:tcPr>
            <w:tcW w:w="3803" w:type="dxa"/>
          </w:tcPr>
          <w:p w14:paraId="4D3732B1" w14:textId="77777777" w:rsidR="00500F5C" w:rsidRPr="00C26CA7" w:rsidRDefault="00500F5C" w:rsidP="00BC2B47">
            <w:pPr>
              <w:keepNext/>
              <w:keepLines/>
            </w:pPr>
            <w:r w:rsidRPr="00C26CA7">
              <w:t>Spanish</w:t>
            </w:r>
          </w:p>
        </w:tc>
        <w:tc>
          <w:tcPr>
            <w:tcW w:w="3202" w:type="dxa"/>
          </w:tcPr>
          <w:p w14:paraId="59A0A005" w14:textId="77777777" w:rsidR="00500F5C" w:rsidRPr="00C26CA7" w:rsidRDefault="00500F5C" w:rsidP="00BC2B47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  <w:tc>
          <w:tcPr>
            <w:tcW w:w="2820" w:type="dxa"/>
          </w:tcPr>
          <w:p w14:paraId="0227B2FE" w14:textId="77777777" w:rsidR="00500F5C" w:rsidRPr="00C26CA7" w:rsidRDefault="00500F5C" w:rsidP="00BC2B47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</w:tr>
      <w:tr w:rsidR="00500F5C" w:rsidRPr="00C26CA7" w14:paraId="738DEF4B" w14:textId="77777777" w:rsidTr="00BC2B47">
        <w:trPr>
          <w:trHeight w:val="458"/>
        </w:trPr>
        <w:tc>
          <w:tcPr>
            <w:tcW w:w="3803" w:type="dxa"/>
          </w:tcPr>
          <w:p w14:paraId="50F38983" w14:textId="77777777" w:rsidR="00500F5C" w:rsidRPr="00C26CA7" w:rsidRDefault="00500F5C" w:rsidP="00BC2B47">
            <w:pPr>
              <w:keepNext/>
              <w:keepLines/>
            </w:pPr>
            <w:r w:rsidRPr="00C26CA7">
              <w:t>Tagalog</w:t>
            </w:r>
          </w:p>
        </w:tc>
        <w:tc>
          <w:tcPr>
            <w:tcW w:w="3202" w:type="dxa"/>
          </w:tcPr>
          <w:p w14:paraId="29EF50D7" w14:textId="77777777" w:rsidR="00500F5C" w:rsidRPr="00C26CA7" w:rsidRDefault="00500F5C" w:rsidP="00BC2B47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  <w:tc>
          <w:tcPr>
            <w:tcW w:w="2820" w:type="dxa"/>
          </w:tcPr>
          <w:p w14:paraId="5CFD114F" w14:textId="77777777" w:rsidR="00500F5C" w:rsidRPr="00C26CA7" w:rsidRDefault="00500F5C" w:rsidP="00BC2B47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</w:tr>
      <w:tr w:rsidR="00500F5C" w:rsidRPr="00C26CA7" w14:paraId="02B67EB5" w14:textId="77777777" w:rsidTr="00BC2B47">
        <w:trPr>
          <w:trHeight w:val="458"/>
        </w:trPr>
        <w:tc>
          <w:tcPr>
            <w:tcW w:w="3803" w:type="dxa"/>
          </w:tcPr>
          <w:p w14:paraId="27220A28" w14:textId="77777777" w:rsidR="00500F5C" w:rsidRPr="00C26CA7" w:rsidRDefault="00500F5C" w:rsidP="00BC2B47">
            <w:pPr>
              <w:keepNext/>
              <w:keepLines/>
            </w:pPr>
            <w:r w:rsidRPr="00C26CA7">
              <w:t>Vietnamese</w:t>
            </w:r>
          </w:p>
        </w:tc>
        <w:tc>
          <w:tcPr>
            <w:tcW w:w="3202" w:type="dxa"/>
          </w:tcPr>
          <w:p w14:paraId="5FEC6863" w14:textId="77777777" w:rsidR="00500F5C" w:rsidRPr="00C26CA7" w:rsidRDefault="00500F5C" w:rsidP="00BC2B47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  <w:tc>
          <w:tcPr>
            <w:tcW w:w="2820" w:type="dxa"/>
          </w:tcPr>
          <w:p w14:paraId="0B6D7F3A" w14:textId="77777777" w:rsidR="00500F5C" w:rsidRPr="00C26CA7" w:rsidRDefault="00500F5C" w:rsidP="00BC2B47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</w:tr>
      <w:tr w:rsidR="00500F5C" w:rsidRPr="00C26CA7" w14:paraId="14B17EC1" w14:textId="77777777" w:rsidTr="00BC2B47">
        <w:trPr>
          <w:trHeight w:val="458"/>
        </w:trPr>
        <w:tc>
          <w:tcPr>
            <w:tcW w:w="3803" w:type="dxa"/>
          </w:tcPr>
          <w:p w14:paraId="2E27A6CB" w14:textId="77777777" w:rsidR="00500F5C" w:rsidRPr="00C26CA7" w:rsidRDefault="00500F5C" w:rsidP="00BC2B47">
            <w:pPr>
              <w:keepNext/>
              <w:keepLines/>
            </w:pPr>
            <w:r w:rsidRPr="00C26CA7">
              <w:t>Field Testing</w:t>
            </w:r>
          </w:p>
        </w:tc>
        <w:tc>
          <w:tcPr>
            <w:tcW w:w="3202" w:type="dxa"/>
          </w:tcPr>
          <w:p w14:paraId="423686B3" w14:textId="77777777" w:rsidR="00500F5C" w:rsidRPr="00C26CA7" w:rsidRDefault="00500F5C" w:rsidP="00BC2B47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  <w:tc>
          <w:tcPr>
            <w:tcW w:w="2820" w:type="dxa"/>
          </w:tcPr>
          <w:p w14:paraId="40DA6069" w14:textId="77777777" w:rsidR="00500F5C" w:rsidRPr="00C26CA7" w:rsidRDefault="00500F5C" w:rsidP="00BC2B47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</w:tr>
    </w:tbl>
    <w:p w14:paraId="78586716" w14:textId="77777777" w:rsidR="00500F5C" w:rsidRPr="00D34C05" w:rsidRDefault="00500F5C" w:rsidP="0038375E">
      <w:pPr>
        <w:pStyle w:val="ExhibitC2"/>
        <w:numPr>
          <w:ilvl w:val="0"/>
          <w:numId w:val="29"/>
        </w:numPr>
        <w:tabs>
          <w:tab w:val="clear" w:pos="1710"/>
          <w:tab w:val="left" w:pos="180"/>
          <w:tab w:val="num" w:pos="270"/>
        </w:tabs>
        <w:ind w:left="450" w:hanging="540"/>
        <w:rPr>
          <w:szCs w:val="24"/>
        </w:rPr>
      </w:pPr>
      <w:r>
        <w:rPr>
          <w:szCs w:val="24"/>
          <w:u w:val="single"/>
        </w:rPr>
        <w:t>Pricing For Urgent Services</w:t>
      </w:r>
    </w:p>
    <w:p w14:paraId="7277A0F0" w14:textId="77777777" w:rsidR="00500F5C" w:rsidRDefault="00500F5C" w:rsidP="0038375E">
      <w:pPr>
        <w:pStyle w:val="ExhibitC2"/>
        <w:numPr>
          <w:ilvl w:val="0"/>
          <w:numId w:val="0"/>
        </w:numPr>
        <w:ind w:left="180"/>
        <w:rPr>
          <w:szCs w:val="24"/>
        </w:rPr>
      </w:pPr>
      <w:r>
        <w:t>Proposer must submit its f</w:t>
      </w:r>
      <w:r w:rsidRPr="00C26CA7">
        <w:t xml:space="preserve">ees for </w:t>
      </w:r>
      <w:r>
        <w:t xml:space="preserve">Urgent </w:t>
      </w:r>
      <w:r w:rsidRPr="00EF7762">
        <w:rPr>
          <w:u w:val="single"/>
        </w:rPr>
        <w:t>translations</w:t>
      </w:r>
      <w:r w:rsidRPr="00C26CA7">
        <w:t xml:space="preserve"> from English to the target language in Table </w:t>
      </w:r>
      <w:r>
        <w:t>1</w:t>
      </w:r>
      <w:r w:rsidRPr="00C26CA7">
        <w:t>a, below.  In the column “Rate per English Word”, pricing is based on a per English word basis (the number of English words in the document prior to translation) except for Plain Language</w:t>
      </w:r>
      <w:r>
        <w:t xml:space="preserve"> and Field Testing</w:t>
      </w:r>
      <w:r w:rsidRPr="00C26CA7">
        <w:t>, which shall be on an hourly basis.</w:t>
      </w:r>
      <w:r>
        <w:rPr>
          <w:szCs w:val="24"/>
        </w:rPr>
        <w:t xml:space="preserve"> Refer to Section 5 for </w:t>
      </w:r>
      <w:r>
        <w:rPr>
          <w:szCs w:val="24"/>
        </w:rPr>
        <w:br/>
        <w:t>turnaround times.</w:t>
      </w:r>
      <w:r>
        <w:rPr>
          <w:szCs w:val="24"/>
        </w:rPr>
        <w:br w:type="page"/>
      </w:r>
    </w:p>
    <w:p w14:paraId="72661165" w14:textId="2293A069" w:rsidR="00500F5C" w:rsidRDefault="00500F5C" w:rsidP="00500F5C">
      <w:pPr>
        <w:ind w:right="-180"/>
      </w:pPr>
      <w:r w:rsidRPr="00C26CA7">
        <w:lastRenderedPageBreak/>
        <w:t xml:space="preserve">Fees for </w:t>
      </w:r>
      <w:r>
        <w:rPr>
          <w:u w:val="single"/>
        </w:rPr>
        <w:t>Urgent</w:t>
      </w:r>
      <w:r w:rsidRPr="00EF7762">
        <w:rPr>
          <w:u w:val="single"/>
        </w:rPr>
        <w:t xml:space="preserve"> formatting</w:t>
      </w:r>
      <w:r w:rsidRPr="00C26CA7">
        <w:t xml:space="preserve"> services of translated text so that the finished product resembles the English version shall be priced separately.  Fees shall be on an hourly basis an</w:t>
      </w:r>
      <w:r>
        <w:t>d submitted using Table 3b below</w:t>
      </w:r>
    </w:p>
    <w:tbl>
      <w:tblPr>
        <w:tblpPr w:leftFromText="180" w:rightFromText="180" w:vertAnchor="page" w:horzAnchor="margin" w:tblpY="2386"/>
        <w:tblW w:w="9176" w:type="dxa"/>
        <w:tblLook w:val="01E0" w:firstRow="1" w:lastRow="1" w:firstColumn="1" w:lastColumn="1" w:noHBand="0" w:noVBand="0"/>
      </w:tblPr>
      <w:tblGrid>
        <w:gridCol w:w="3518"/>
        <w:gridCol w:w="2962"/>
        <w:gridCol w:w="2696"/>
      </w:tblGrid>
      <w:tr w:rsidR="00500F5C" w:rsidRPr="00C26CA7" w14:paraId="78DF8714" w14:textId="77777777" w:rsidTr="000E26E1">
        <w:trPr>
          <w:trHeight w:val="551"/>
          <w:tblHeader/>
        </w:trPr>
        <w:tc>
          <w:tcPr>
            <w:tcW w:w="9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6336C" w14:textId="77777777" w:rsidR="00500F5C" w:rsidRPr="00643C1D" w:rsidRDefault="00500F5C" w:rsidP="00500F5C">
            <w:pPr>
              <w:rPr>
                <w:b/>
                <w:bCs/>
              </w:rPr>
            </w:pPr>
            <w:r w:rsidRPr="00A440B2">
              <w:rPr>
                <w:b/>
                <w:bCs/>
              </w:rPr>
              <w:t xml:space="preserve">Table </w:t>
            </w:r>
            <w:r>
              <w:rPr>
                <w:b/>
                <w:bCs/>
              </w:rPr>
              <w:t>3</w:t>
            </w:r>
            <w:r w:rsidRPr="00A440B2">
              <w:rPr>
                <w:b/>
                <w:bCs/>
              </w:rPr>
              <w:t xml:space="preserve">b - </w:t>
            </w:r>
            <w:r w:rsidRPr="00EE4252">
              <w:rPr>
                <w:b/>
                <w:bCs/>
              </w:rPr>
              <w:t>Rate Per Hour</w:t>
            </w:r>
            <w:r>
              <w:rPr>
                <w:b/>
                <w:bCs/>
              </w:rPr>
              <w:t xml:space="preserve"> For </w:t>
            </w:r>
            <w:r w:rsidRPr="00643C1D">
              <w:rPr>
                <w:b/>
                <w:bCs/>
                <w:color w:val="0033CC"/>
                <w:u w:val="thick"/>
              </w:rPr>
              <w:t>Urgent</w:t>
            </w:r>
            <w:r w:rsidRPr="00A440B2">
              <w:rPr>
                <w:b/>
                <w:bCs/>
              </w:rPr>
              <w:t xml:space="preserve"> Formatting Only – Initial 2 Year Term</w:t>
            </w:r>
          </w:p>
        </w:tc>
      </w:tr>
      <w:tr w:rsidR="00500F5C" w:rsidRPr="00C26CA7" w14:paraId="56D872DC" w14:textId="77777777" w:rsidTr="000E26E1">
        <w:trPr>
          <w:trHeight w:val="796"/>
          <w:tblHeader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E0A18" w14:textId="77777777" w:rsidR="00500F5C" w:rsidRPr="00C26CA7" w:rsidRDefault="00500F5C" w:rsidP="00500F5C">
            <w:r w:rsidRPr="00C26CA7">
              <w:t>Language Translated To (From English)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6100F" w14:textId="77777777" w:rsidR="00500F5C" w:rsidRPr="00C26CA7" w:rsidRDefault="00500F5C" w:rsidP="00500F5C">
            <w:r w:rsidRPr="00C26CA7">
              <w:t>Hourly Rates for Formatting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30B61" w14:textId="77777777" w:rsidR="00500F5C" w:rsidRPr="00C26CA7" w:rsidRDefault="00500F5C" w:rsidP="00500F5C">
            <w:r w:rsidRPr="00C26CA7">
              <w:t>Hourly Rates for Formatting Modifications</w:t>
            </w:r>
          </w:p>
        </w:tc>
      </w:tr>
      <w:tr w:rsidR="00500F5C" w:rsidRPr="00C26CA7" w14:paraId="12FB2FE3" w14:textId="77777777" w:rsidTr="000E26E1">
        <w:trPr>
          <w:trHeight w:val="530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4E0B" w14:textId="77777777" w:rsidR="00500F5C" w:rsidRPr="00C26CA7" w:rsidRDefault="00500F5C" w:rsidP="00500F5C">
            <w:pPr>
              <w:keepNext/>
              <w:keepLines/>
            </w:pPr>
            <w:r>
              <w:t>Plain Language (English)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D9F5" w14:textId="77777777" w:rsidR="00500F5C" w:rsidRPr="00C26CA7" w:rsidRDefault="00500F5C" w:rsidP="00500F5C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5D4D" w14:textId="77777777" w:rsidR="00500F5C" w:rsidRPr="00C26CA7" w:rsidRDefault="00500F5C" w:rsidP="00500F5C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</w:tr>
      <w:tr w:rsidR="00500F5C" w:rsidRPr="00C26CA7" w14:paraId="402E12A4" w14:textId="77777777" w:rsidTr="000E26E1">
        <w:trPr>
          <w:trHeight w:val="530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D3EF" w14:textId="77777777" w:rsidR="00500F5C" w:rsidRPr="00C26CA7" w:rsidRDefault="00500F5C" w:rsidP="00500F5C">
            <w:pPr>
              <w:keepNext/>
              <w:keepLines/>
            </w:pPr>
            <w:r w:rsidRPr="00C26CA7">
              <w:t>Armenian (Eastern)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41B4" w14:textId="77777777" w:rsidR="00500F5C" w:rsidRPr="00C26CA7" w:rsidRDefault="00500F5C" w:rsidP="00500F5C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73FA" w14:textId="77777777" w:rsidR="00500F5C" w:rsidRPr="00C26CA7" w:rsidRDefault="00500F5C" w:rsidP="00500F5C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</w:tr>
      <w:tr w:rsidR="00500F5C" w:rsidRPr="00C26CA7" w14:paraId="770240F2" w14:textId="77777777" w:rsidTr="000E26E1">
        <w:trPr>
          <w:trHeight w:val="563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E8BB" w14:textId="77777777" w:rsidR="00500F5C" w:rsidRPr="00C26CA7" w:rsidRDefault="00500F5C" w:rsidP="00500F5C">
            <w:pPr>
              <w:keepNext/>
              <w:keepLines/>
            </w:pPr>
            <w:r w:rsidRPr="00C26CA7">
              <w:t>Khmer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2EE4" w14:textId="77777777" w:rsidR="00500F5C" w:rsidRPr="00C26CA7" w:rsidRDefault="00500F5C" w:rsidP="00500F5C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BC51" w14:textId="77777777" w:rsidR="00500F5C" w:rsidRPr="00C26CA7" w:rsidRDefault="00500F5C" w:rsidP="00500F5C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</w:tr>
      <w:tr w:rsidR="00500F5C" w:rsidRPr="00C26CA7" w14:paraId="6DB58325" w14:textId="77777777" w:rsidTr="000E26E1">
        <w:trPr>
          <w:trHeight w:val="530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75BB" w14:textId="77777777" w:rsidR="00500F5C" w:rsidRPr="00C26CA7" w:rsidRDefault="00500F5C" w:rsidP="00500F5C">
            <w:pPr>
              <w:keepNext/>
              <w:keepLines/>
            </w:pPr>
            <w:r w:rsidRPr="00C26CA7">
              <w:t>Cantonese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5D7A" w14:textId="77777777" w:rsidR="00500F5C" w:rsidRPr="00C26CA7" w:rsidRDefault="00500F5C" w:rsidP="00500F5C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E34B" w14:textId="77777777" w:rsidR="00500F5C" w:rsidRPr="00C26CA7" w:rsidRDefault="00500F5C" w:rsidP="00500F5C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</w:tr>
      <w:tr w:rsidR="00500F5C" w:rsidRPr="00C26CA7" w14:paraId="53BD54C9" w14:textId="77777777" w:rsidTr="000E26E1">
        <w:trPr>
          <w:trHeight w:val="530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068B" w14:textId="77777777" w:rsidR="00500F5C" w:rsidRPr="00C26CA7" w:rsidRDefault="00500F5C" w:rsidP="00500F5C">
            <w:pPr>
              <w:keepNext/>
              <w:keepLines/>
            </w:pPr>
            <w:r w:rsidRPr="00C26CA7">
              <w:t>Chinese Simplified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F61D" w14:textId="77777777" w:rsidR="00500F5C" w:rsidRPr="00C26CA7" w:rsidRDefault="00500F5C" w:rsidP="00500F5C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746E" w14:textId="77777777" w:rsidR="00500F5C" w:rsidRPr="00C26CA7" w:rsidRDefault="00500F5C" w:rsidP="00500F5C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</w:tr>
      <w:tr w:rsidR="00500F5C" w:rsidRPr="00C26CA7" w14:paraId="47C6A1C7" w14:textId="77777777" w:rsidTr="000E26E1">
        <w:trPr>
          <w:trHeight w:val="530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7F09" w14:textId="77777777" w:rsidR="00500F5C" w:rsidRPr="00C26CA7" w:rsidRDefault="00500F5C" w:rsidP="00500F5C">
            <w:pPr>
              <w:keepNext/>
              <w:keepLines/>
            </w:pPr>
            <w:r w:rsidRPr="00C26CA7">
              <w:t>Chinese Traditional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31D9" w14:textId="77777777" w:rsidR="00500F5C" w:rsidRPr="00C26CA7" w:rsidRDefault="00500F5C" w:rsidP="00500F5C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0071" w14:textId="77777777" w:rsidR="00500F5C" w:rsidRPr="00C26CA7" w:rsidRDefault="00500F5C" w:rsidP="00500F5C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</w:tr>
      <w:tr w:rsidR="00500F5C" w:rsidRPr="00C26CA7" w14:paraId="1EFAE660" w14:textId="77777777" w:rsidTr="000E26E1">
        <w:trPr>
          <w:trHeight w:val="530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2802" w14:textId="77777777" w:rsidR="00500F5C" w:rsidRPr="00C26CA7" w:rsidRDefault="00500F5C" w:rsidP="00500F5C">
            <w:pPr>
              <w:keepNext/>
              <w:keepLines/>
            </w:pPr>
            <w:r w:rsidRPr="00C26CA7">
              <w:t>Farsi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B0F6" w14:textId="77777777" w:rsidR="00500F5C" w:rsidRPr="00C26CA7" w:rsidRDefault="00500F5C" w:rsidP="00500F5C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BE36" w14:textId="77777777" w:rsidR="00500F5C" w:rsidRPr="00C26CA7" w:rsidRDefault="00500F5C" w:rsidP="00500F5C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</w:tr>
      <w:tr w:rsidR="00500F5C" w:rsidRPr="00C26CA7" w14:paraId="1EA89817" w14:textId="77777777" w:rsidTr="000E26E1">
        <w:trPr>
          <w:trHeight w:val="530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B2AA" w14:textId="77777777" w:rsidR="00500F5C" w:rsidRPr="00C26CA7" w:rsidRDefault="00500F5C" w:rsidP="00500F5C">
            <w:pPr>
              <w:keepNext/>
              <w:keepLines/>
            </w:pPr>
            <w:r w:rsidRPr="00C26CA7">
              <w:t>Hmong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E9AB" w14:textId="77777777" w:rsidR="00500F5C" w:rsidRPr="00C26CA7" w:rsidRDefault="00500F5C" w:rsidP="00500F5C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0AA9" w14:textId="77777777" w:rsidR="00500F5C" w:rsidRPr="00C26CA7" w:rsidRDefault="00500F5C" w:rsidP="00500F5C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</w:tr>
      <w:tr w:rsidR="00500F5C" w:rsidRPr="00C26CA7" w14:paraId="2A9B731A" w14:textId="77777777" w:rsidTr="000E26E1">
        <w:trPr>
          <w:trHeight w:val="530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61A7" w14:textId="77777777" w:rsidR="00500F5C" w:rsidRPr="00C26CA7" w:rsidRDefault="00500F5C" w:rsidP="00500F5C">
            <w:pPr>
              <w:keepNext/>
              <w:keepLines/>
            </w:pPr>
            <w:r w:rsidRPr="00C26CA7">
              <w:t>Korean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1F74" w14:textId="77777777" w:rsidR="00500F5C" w:rsidRPr="00C26CA7" w:rsidRDefault="00500F5C" w:rsidP="00500F5C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9288" w14:textId="77777777" w:rsidR="00500F5C" w:rsidRPr="00C26CA7" w:rsidRDefault="00500F5C" w:rsidP="00500F5C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</w:tr>
      <w:tr w:rsidR="00500F5C" w:rsidRPr="00C26CA7" w14:paraId="6D235E3B" w14:textId="77777777" w:rsidTr="000E26E1">
        <w:trPr>
          <w:trHeight w:val="530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847D" w14:textId="77777777" w:rsidR="00500F5C" w:rsidRPr="00C26CA7" w:rsidRDefault="00500F5C" w:rsidP="00500F5C">
            <w:pPr>
              <w:keepNext/>
              <w:keepLines/>
            </w:pPr>
            <w:r w:rsidRPr="00C26CA7">
              <w:t>Mandarin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734B" w14:textId="77777777" w:rsidR="00500F5C" w:rsidRPr="00C26CA7" w:rsidRDefault="00500F5C" w:rsidP="00500F5C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F3D0" w14:textId="77777777" w:rsidR="00500F5C" w:rsidRPr="00C26CA7" w:rsidRDefault="00500F5C" w:rsidP="00500F5C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</w:tr>
      <w:tr w:rsidR="00500F5C" w:rsidRPr="00C26CA7" w14:paraId="7FCB651B" w14:textId="77777777" w:rsidTr="000E26E1">
        <w:trPr>
          <w:trHeight w:val="530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FE50" w14:textId="77777777" w:rsidR="00500F5C" w:rsidRPr="00C26CA7" w:rsidRDefault="00500F5C" w:rsidP="00500F5C">
            <w:pPr>
              <w:keepNext/>
              <w:keepLines/>
            </w:pPr>
            <w:r w:rsidRPr="00C26CA7">
              <w:t>Punjabi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06BA" w14:textId="77777777" w:rsidR="00500F5C" w:rsidRPr="00C26CA7" w:rsidRDefault="00500F5C" w:rsidP="00500F5C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C1DF" w14:textId="77777777" w:rsidR="00500F5C" w:rsidRPr="00C26CA7" w:rsidRDefault="00500F5C" w:rsidP="00500F5C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</w:tr>
      <w:tr w:rsidR="00500F5C" w:rsidRPr="00C26CA7" w14:paraId="43F8A854" w14:textId="77777777" w:rsidTr="000E26E1">
        <w:trPr>
          <w:trHeight w:val="530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C448" w14:textId="77777777" w:rsidR="00500F5C" w:rsidRPr="00C26CA7" w:rsidRDefault="00500F5C" w:rsidP="00500F5C">
            <w:pPr>
              <w:keepNext/>
              <w:keepLines/>
            </w:pPr>
            <w:r w:rsidRPr="00C26CA7">
              <w:t>Russian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C137" w14:textId="77777777" w:rsidR="00500F5C" w:rsidRPr="00C26CA7" w:rsidRDefault="00500F5C" w:rsidP="00500F5C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4AA0" w14:textId="77777777" w:rsidR="00500F5C" w:rsidRPr="00C26CA7" w:rsidRDefault="00500F5C" w:rsidP="00500F5C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</w:tr>
      <w:tr w:rsidR="00500F5C" w:rsidRPr="00C26CA7" w14:paraId="5B9E2132" w14:textId="77777777" w:rsidTr="000E26E1">
        <w:trPr>
          <w:trHeight w:val="530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6DF1" w14:textId="77777777" w:rsidR="00500F5C" w:rsidRPr="00C26CA7" w:rsidRDefault="00500F5C" w:rsidP="00500F5C">
            <w:pPr>
              <w:keepNext/>
              <w:keepLines/>
            </w:pPr>
            <w:r w:rsidRPr="00C26CA7">
              <w:t>Spanish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7EB6" w14:textId="77777777" w:rsidR="00500F5C" w:rsidRPr="00C26CA7" w:rsidRDefault="00500F5C" w:rsidP="00500F5C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BC86" w14:textId="77777777" w:rsidR="00500F5C" w:rsidRPr="00C26CA7" w:rsidRDefault="00500F5C" w:rsidP="00500F5C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</w:tr>
      <w:tr w:rsidR="00500F5C" w:rsidRPr="00C26CA7" w14:paraId="55556BCF" w14:textId="77777777" w:rsidTr="000E26E1">
        <w:trPr>
          <w:trHeight w:val="530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54B4" w14:textId="77777777" w:rsidR="00500F5C" w:rsidRPr="00C26CA7" w:rsidRDefault="00500F5C" w:rsidP="00500F5C">
            <w:pPr>
              <w:keepNext/>
              <w:keepLines/>
            </w:pPr>
            <w:r w:rsidRPr="00C26CA7">
              <w:t>Tagalog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598D" w14:textId="77777777" w:rsidR="00500F5C" w:rsidRPr="00C26CA7" w:rsidRDefault="00500F5C" w:rsidP="00500F5C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6019" w14:textId="77777777" w:rsidR="00500F5C" w:rsidRPr="00C26CA7" w:rsidRDefault="00500F5C" w:rsidP="00500F5C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</w:tr>
      <w:tr w:rsidR="00500F5C" w:rsidRPr="00C26CA7" w14:paraId="5A4FC1CB" w14:textId="77777777" w:rsidTr="000E26E1">
        <w:trPr>
          <w:trHeight w:val="530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BE0A" w14:textId="77777777" w:rsidR="00500F5C" w:rsidRPr="00C26CA7" w:rsidRDefault="00500F5C" w:rsidP="00500F5C">
            <w:pPr>
              <w:keepNext/>
              <w:keepLines/>
            </w:pPr>
            <w:r w:rsidRPr="00C26CA7">
              <w:t>Vietnamese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574E" w14:textId="77777777" w:rsidR="00500F5C" w:rsidRPr="00C26CA7" w:rsidRDefault="00500F5C" w:rsidP="00500F5C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24BA" w14:textId="77777777" w:rsidR="00500F5C" w:rsidRPr="00C26CA7" w:rsidRDefault="00500F5C" w:rsidP="00500F5C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</w:tr>
      <w:tr w:rsidR="00500F5C" w:rsidRPr="00C26CA7" w14:paraId="2D5DDA3A" w14:textId="77777777" w:rsidTr="000E26E1">
        <w:trPr>
          <w:trHeight w:val="530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7ADD" w14:textId="77777777" w:rsidR="00500F5C" w:rsidRPr="00C26CA7" w:rsidRDefault="00500F5C" w:rsidP="00500F5C">
            <w:pPr>
              <w:keepNext/>
              <w:keepLines/>
            </w:pPr>
            <w:r w:rsidRPr="00C26CA7">
              <w:t>Field Testing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3C43" w14:textId="77777777" w:rsidR="00500F5C" w:rsidRPr="00C26CA7" w:rsidRDefault="00500F5C" w:rsidP="00500F5C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B739" w14:textId="77777777" w:rsidR="00500F5C" w:rsidRPr="00C26CA7" w:rsidRDefault="00500F5C" w:rsidP="00500F5C">
            <w:r w:rsidRPr="00C26CA7">
              <w:t>$</w:t>
            </w:r>
            <w:r w:rsidRPr="00950319">
              <w:rPr>
                <w:b/>
              </w:rPr>
              <w:t>TBD</w:t>
            </w:r>
          </w:p>
        </w:tc>
      </w:tr>
    </w:tbl>
    <w:p w14:paraId="0489B8B8" w14:textId="77777777" w:rsidR="00500F5C" w:rsidRDefault="00500F5C" w:rsidP="00500F5C"/>
    <w:p w14:paraId="32800F8F" w14:textId="77777777" w:rsidR="00500F5C" w:rsidRPr="0038375E" w:rsidRDefault="00500F5C" w:rsidP="0038375E">
      <w:pPr>
        <w:pStyle w:val="ExhibitC2"/>
        <w:numPr>
          <w:ilvl w:val="0"/>
          <w:numId w:val="29"/>
        </w:numPr>
        <w:tabs>
          <w:tab w:val="clear" w:pos="1710"/>
          <w:tab w:val="num" w:pos="-360"/>
          <w:tab w:val="left" w:pos="90"/>
        </w:tabs>
        <w:ind w:left="1440" w:hanging="2160"/>
        <w:rPr>
          <w:u w:val="single"/>
        </w:rPr>
      </w:pPr>
      <w:r w:rsidRPr="0038375E">
        <w:rPr>
          <w:u w:val="single"/>
        </w:rPr>
        <w:t>Minimum Fees</w:t>
      </w:r>
    </w:p>
    <w:p w14:paraId="75E1BAEF" w14:textId="77777777" w:rsidR="00500F5C" w:rsidRDefault="00500F5C" w:rsidP="0038375E">
      <w:pPr>
        <w:keepNext/>
        <w:ind w:left="90" w:hanging="450"/>
      </w:pPr>
      <w:r>
        <w:t xml:space="preserve">Provide a </w:t>
      </w:r>
      <w:r w:rsidRPr="00FC3A59">
        <w:t xml:space="preserve">description of any applicable minimum charges for the Initial Term. </w:t>
      </w:r>
    </w:p>
    <w:p w14:paraId="29955A61" w14:textId="77777777" w:rsidR="000E26E1" w:rsidRDefault="000E26E1" w:rsidP="0038375E">
      <w:pPr>
        <w:keepNext/>
        <w:ind w:left="90" w:hanging="450"/>
      </w:pPr>
    </w:p>
    <w:p w14:paraId="61B90903" w14:textId="3C9B421C" w:rsidR="000E26E1" w:rsidRDefault="000E26E1" w:rsidP="0038375E">
      <w:pPr>
        <w:keepNext/>
        <w:ind w:left="90" w:hanging="450"/>
      </w:pPr>
      <w:r>
        <w:br w:type="page"/>
      </w:r>
    </w:p>
    <w:p w14:paraId="2B43F1A2" w14:textId="77777777" w:rsidR="000E26E1" w:rsidRDefault="000E26E1" w:rsidP="0038375E">
      <w:pPr>
        <w:keepNext/>
        <w:ind w:left="90" w:hanging="450"/>
      </w:pPr>
    </w:p>
    <w:p w14:paraId="129BA6C3" w14:textId="77777777" w:rsidR="000E26E1" w:rsidRDefault="000E26E1" w:rsidP="0038375E">
      <w:pPr>
        <w:keepNext/>
        <w:ind w:left="90" w:hanging="450"/>
      </w:pPr>
    </w:p>
    <w:p w14:paraId="6FCD68CB" w14:textId="77777777" w:rsidR="00500F5C" w:rsidRDefault="00500F5C" w:rsidP="00500F5C">
      <w:pPr>
        <w:keepNext/>
        <w:spacing w:line="80" w:lineRule="exact"/>
        <w:ind w:left="360"/>
      </w:pPr>
    </w:p>
    <w:p w14:paraId="363A2B42" w14:textId="0F492C21" w:rsidR="00500F5C" w:rsidRPr="00500F5C" w:rsidRDefault="00A530D6" w:rsidP="0038375E">
      <w:pPr>
        <w:pStyle w:val="ExhibitC2"/>
        <w:keepNext/>
        <w:numPr>
          <w:ilvl w:val="0"/>
          <w:numId w:val="31"/>
        </w:numPr>
        <w:tabs>
          <w:tab w:val="clear" w:pos="1710"/>
          <w:tab w:val="num" w:pos="-450"/>
          <w:tab w:val="left" w:pos="1620"/>
        </w:tabs>
        <w:ind w:hanging="2430"/>
        <w:rPr>
          <w:b/>
          <w:color w:val="0033CC"/>
          <w:szCs w:val="24"/>
          <w:u w:val="single"/>
        </w:rPr>
      </w:pPr>
      <w:r>
        <w:rPr>
          <w:b/>
          <w:color w:val="0033CC"/>
          <w:szCs w:val="24"/>
          <w:u w:val="single"/>
        </w:rPr>
        <w:t>Turnaround Times for Non-Rush</w:t>
      </w:r>
      <w:r w:rsidR="00500F5C" w:rsidRPr="00500F5C">
        <w:rPr>
          <w:b/>
          <w:color w:val="0033CC"/>
          <w:szCs w:val="24"/>
          <w:u w:val="single"/>
        </w:rPr>
        <w:t>, Rush and Urgent Services</w:t>
      </w:r>
    </w:p>
    <w:p w14:paraId="02E129DF" w14:textId="77777777" w:rsidR="00500F5C" w:rsidRPr="00500F5C" w:rsidRDefault="00500F5C" w:rsidP="00500F5C">
      <w:pPr>
        <w:kinsoku w:val="0"/>
        <w:overflowPunct w:val="0"/>
        <w:autoSpaceDE w:val="0"/>
        <w:autoSpaceDN w:val="0"/>
        <w:adjustRightInd w:val="0"/>
        <w:spacing w:before="1"/>
        <w:rPr>
          <w:b/>
          <w:sz w:val="6"/>
          <w:szCs w:val="6"/>
        </w:rPr>
      </w:pPr>
    </w:p>
    <w:tbl>
      <w:tblPr>
        <w:tblW w:w="10530" w:type="dxa"/>
        <w:tblInd w:w="-9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7"/>
        <w:gridCol w:w="2733"/>
        <w:gridCol w:w="1530"/>
        <w:gridCol w:w="1530"/>
        <w:gridCol w:w="1890"/>
      </w:tblGrid>
      <w:tr w:rsidR="0038375E" w:rsidRPr="00500F5C" w14:paraId="11B586BE" w14:textId="77777777" w:rsidTr="007E1942">
        <w:trPr>
          <w:trHeight w:hRule="exact" w:val="290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A9F98" w14:textId="77777777" w:rsidR="0038375E" w:rsidRPr="00500F5C" w:rsidRDefault="0038375E" w:rsidP="00BC2B47">
            <w:pPr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ind w:left="349"/>
              <w:rPr>
                <w:rFonts w:ascii="Calibri" w:hAnsi="Calibri" w:cs="Calibri"/>
                <w:b/>
                <w:color w:val="0033CC"/>
                <w:spacing w:val="-1"/>
                <w:sz w:val="22"/>
                <w:szCs w:val="22"/>
              </w:rPr>
            </w:pPr>
            <w:bookmarkStart w:id="2" w:name="_GoBack" w:colFirst="3" w:colLast="3"/>
          </w:p>
        </w:tc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944E4" w14:textId="77777777" w:rsidR="0038375E" w:rsidRPr="00500F5C" w:rsidRDefault="0038375E" w:rsidP="00BC2B47">
            <w:pPr>
              <w:kinsoku w:val="0"/>
              <w:overflowPunct w:val="0"/>
              <w:autoSpaceDE w:val="0"/>
              <w:autoSpaceDN w:val="0"/>
              <w:adjustRightInd w:val="0"/>
              <w:ind w:left="757"/>
              <w:rPr>
                <w:rFonts w:ascii="Calibri" w:hAnsi="Calibri" w:cs="Calibri"/>
                <w:b/>
                <w:color w:val="0033CC"/>
                <w:spacing w:val="-1"/>
                <w:sz w:val="22"/>
                <w:szCs w:val="22"/>
              </w:rPr>
            </w:pPr>
          </w:p>
        </w:tc>
        <w:tc>
          <w:tcPr>
            <w:tcW w:w="49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93312F" w14:textId="79D29C08" w:rsidR="0038375E" w:rsidRPr="00500F5C" w:rsidRDefault="0038375E" w:rsidP="0038375E">
            <w:pPr>
              <w:pStyle w:val="ExhibitC2"/>
              <w:keepNext/>
              <w:numPr>
                <w:ilvl w:val="0"/>
                <w:numId w:val="0"/>
              </w:numPr>
              <w:ind w:left="360"/>
              <w:rPr>
                <w:b/>
                <w:color w:val="0033CC"/>
                <w:szCs w:val="24"/>
              </w:rPr>
            </w:pPr>
            <w:r>
              <w:rPr>
                <w:b/>
                <w:color w:val="0033CC"/>
                <w:szCs w:val="24"/>
              </w:rPr>
              <w:t>Maximum turnaround times</w:t>
            </w:r>
            <w:r>
              <w:rPr>
                <w:b/>
                <w:color w:val="0033CC"/>
                <w:szCs w:val="24"/>
              </w:rPr>
              <w:t xml:space="preserve"> </w:t>
            </w:r>
            <w:r>
              <w:rPr>
                <w:b/>
                <w:color w:val="0033CC"/>
                <w:szCs w:val="24"/>
              </w:rPr>
              <w:t>in days</w:t>
            </w:r>
            <w:r w:rsidRPr="00500F5C">
              <w:rPr>
                <w:b/>
                <w:color w:val="0033CC"/>
                <w:szCs w:val="24"/>
              </w:rPr>
              <w:t xml:space="preserve"> </w:t>
            </w:r>
          </w:p>
          <w:p w14:paraId="0BE2AA8C" w14:textId="77777777" w:rsidR="0038375E" w:rsidRPr="00500F5C" w:rsidRDefault="0038375E" w:rsidP="00BC2B47">
            <w:pPr>
              <w:kinsoku w:val="0"/>
              <w:overflowPunct w:val="0"/>
              <w:autoSpaceDE w:val="0"/>
              <w:autoSpaceDN w:val="0"/>
              <w:adjustRightInd w:val="0"/>
              <w:ind w:left="598"/>
              <w:rPr>
                <w:rFonts w:ascii="Calibri" w:hAnsi="Calibri" w:cs="Calibri"/>
                <w:b/>
                <w:color w:val="0033CC"/>
                <w:spacing w:val="-1"/>
                <w:sz w:val="22"/>
                <w:szCs w:val="22"/>
              </w:rPr>
            </w:pPr>
          </w:p>
        </w:tc>
      </w:tr>
      <w:tr w:rsidR="00500F5C" w:rsidRPr="00500F5C" w14:paraId="0FEB2A72" w14:textId="77777777" w:rsidTr="00BC2B47">
        <w:trPr>
          <w:trHeight w:hRule="exact" w:val="290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0FF64E" w14:textId="77777777" w:rsidR="00500F5C" w:rsidRPr="00500F5C" w:rsidRDefault="00500F5C" w:rsidP="00BC2B47">
            <w:pPr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ind w:left="349"/>
              <w:rPr>
                <w:b/>
                <w:color w:val="0033CC"/>
              </w:rPr>
            </w:pPr>
            <w:bookmarkStart w:id="3" w:name="Sheet1"/>
            <w:bookmarkEnd w:id="3"/>
            <w:r w:rsidRPr="00500F5C">
              <w:rPr>
                <w:rFonts w:ascii="Calibri" w:hAnsi="Calibri" w:cs="Calibri"/>
                <w:b/>
                <w:color w:val="0033CC"/>
                <w:spacing w:val="-1"/>
                <w:sz w:val="22"/>
                <w:szCs w:val="22"/>
              </w:rPr>
              <w:t>Number</w:t>
            </w:r>
            <w:r w:rsidRPr="00500F5C">
              <w:rPr>
                <w:rFonts w:ascii="Calibri" w:hAnsi="Calibri" w:cs="Calibri"/>
                <w:b/>
                <w:color w:val="0033CC"/>
                <w:sz w:val="22"/>
                <w:szCs w:val="22"/>
              </w:rPr>
              <w:t xml:space="preserve"> of </w:t>
            </w:r>
            <w:r w:rsidRPr="00500F5C">
              <w:rPr>
                <w:rFonts w:ascii="Calibri" w:hAnsi="Calibri" w:cs="Calibri"/>
                <w:b/>
                <w:color w:val="0033CC"/>
                <w:spacing w:val="-1"/>
                <w:sz w:val="22"/>
                <w:szCs w:val="22"/>
              </w:rPr>
              <w:t>English Words</w:t>
            </w:r>
          </w:p>
        </w:tc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68BAD8" w14:textId="77777777" w:rsidR="00500F5C" w:rsidRPr="00500F5C" w:rsidRDefault="00500F5C" w:rsidP="00BC2B47">
            <w:pPr>
              <w:kinsoku w:val="0"/>
              <w:overflowPunct w:val="0"/>
              <w:autoSpaceDE w:val="0"/>
              <w:autoSpaceDN w:val="0"/>
              <w:adjustRightInd w:val="0"/>
              <w:ind w:left="757"/>
              <w:rPr>
                <w:b/>
                <w:color w:val="0033CC"/>
              </w:rPr>
            </w:pPr>
            <w:r w:rsidRPr="00500F5C">
              <w:rPr>
                <w:rFonts w:ascii="Calibri" w:hAnsi="Calibri" w:cs="Calibri"/>
                <w:b/>
                <w:color w:val="0033CC"/>
                <w:spacing w:val="-1"/>
                <w:sz w:val="22"/>
                <w:szCs w:val="22"/>
              </w:rPr>
              <w:t>Target</w:t>
            </w:r>
            <w:r w:rsidRPr="00500F5C">
              <w:rPr>
                <w:rFonts w:ascii="Calibri" w:hAnsi="Calibri" w:cs="Calibri"/>
                <w:b/>
                <w:color w:val="0033CC"/>
                <w:spacing w:val="1"/>
                <w:sz w:val="22"/>
                <w:szCs w:val="22"/>
              </w:rPr>
              <w:t xml:space="preserve"> </w:t>
            </w:r>
            <w:r w:rsidRPr="00500F5C">
              <w:rPr>
                <w:rFonts w:ascii="Calibri" w:hAnsi="Calibri" w:cs="Calibri"/>
                <w:b/>
                <w:color w:val="0033CC"/>
                <w:spacing w:val="-1"/>
                <w:sz w:val="22"/>
                <w:szCs w:val="22"/>
              </w:rPr>
              <w:t>Language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4DD43" w14:textId="77777777" w:rsidR="00500F5C" w:rsidRPr="00500F5C" w:rsidRDefault="00500F5C" w:rsidP="00BC2B47">
            <w:pPr>
              <w:kinsoku w:val="0"/>
              <w:overflowPunct w:val="0"/>
              <w:autoSpaceDE w:val="0"/>
              <w:autoSpaceDN w:val="0"/>
              <w:adjustRightInd w:val="0"/>
              <w:ind w:left="575"/>
              <w:rPr>
                <w:b/>
                <w:color w:val="0033CC"/>
              </w:rPr>
            </w:pPr>
            <w:r w:rsidRPr="00500F5C">
              <w:rPr>
                <w:rFonts w:ascii="Calibri" w:hAnsi="Calibri" w:cs="Calibri"/>
                <w:b/>
                <w:color w:val="0033CC"/>
                <w:spacing w:val="-1"/>
                <w:sz w:val="22"/>
                <w:szCs w:val="22"/>
              </w:rPr>
              <w:t>Normal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949A7" w14:textId="77777777" w:rsidR="00500F5C" w:rsidRPr="00500F5C" w:rsidRDefault="00500F5C" w:rsidP="00BC2B47">
            <w:pPr>
              <w:kinsoku w:val="0"/>
              <w:overflowPunct w:val="0"/>
              <w:autoSpaceDE w:val="0"/>
              <w:autoSpaceDN w:val="0"/>
              <w:adjustRightInd w:val="0"/>
              <w:ind w:left="17"/>
              <w:jc w:val="center"/>
              <w:rPr>
                <w:b/>
                <w:color w:val="0033CC"/>
              </w:rPr>
            </w:pPr>
            <w:r w:rsidRPr="00500F5C">
              <w:rPr>
                <w:rFonts w:ascii="Calibri" w:hAnsi="Calibri" w:cs="Calibri"/>
                <w:b/>
                <w:color w:val="0033CC"/>
                <w:spacing w:val="-1"/>
                <w:sz w:val="22"/>
                <w:szCs w:val="22"/>
              </w:rPr>
              <w:t>Rush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B5E3D" w14:textId="77777777" w:rsidR="00500F5C" w:rsidRPr="00500F5C" w:rsidRDefault="00500F5C" w:rsidP="00BC2B47">
            <w:pPr>
              <w:kinsoku w:val="0"/>
              <w:overflowPunct w:val="0"/>
              <w:autoSpaceDE w:val="0"/>
              <w:autoSpaceDN w:val="0"/>
              <w:adjustRightInd w:val="0"/>
              <w:ind w:left="598"/>
              <w:rPr>
                <w:b/>
                <w:color w:val="0033CC"/>
              </w:rPr>
            </w:pPr>
            <w:r w:rsidRPr="00500F5C">
              <w:rPr>
                <w:rFonts w:ascii="Calibri" w:hAnsi="Calibri" w:cs="Calibri"/>
                <w:b/>
                <w:color w:val="0033CC"/>
                <w:spacing w:val="-1"/>
                <w:sz w:val="22"/>
                <w:szCs w:val="22"/>
              </w:rPr>
              <w:t>Urgent</w:t>
            </w:r>
          </w:p>
        </w:tc>
      </w:tr>
      <w:tr w:rsidR="00500F5C" w:rsidRPr="00500F5C" w14:paraId="54021987" w14:textId="77777777" w:rsidTr="00BC2B47">
        <w:trPr>
          <w:trHeight w:hRule="exact" w:val="290"/>
        </w:trPr>
        <w:tc>
          <w:tcPr>
            <w:tcW w:w="28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C81A8D" w14:textId="77777777" w:rsidR="00500F5C" w:rsidRPr="00500F5C" w:rsidRDefault="00500F5C" w:rsidP="00BC2B47">
            <w:pPr>
              <w:kinsoku w:val="0"/>
              <w:overflowPunct w:val="0"/>
              <w:autoSpaceDE w:val="0"/>
              <w:autoSpaceDN w:val="0"/>
              <w:adjustRightInd w:val="0"/>
              <w:spacing w:before="135"/>
              <w:ind w:left="19"/>
              <w:jc w:val="center"/>
              <w:rPr>
                <w:b/>
                <w:color w:val="0033CC"/>
              </w:rPr>
            </w:pPr>
            <w:r w:rsidRPr="00500F5C">
              <w:rPr>
                <w:rFonts w:ascii="Calibri" w:hAnsi="Calibri" w:cs="Calibri"/>
                <w:b/>
                <w:color w:val="0033CC"/>
                <w:sz w:val="22"/>
                <w:szCs w:val="22"/>
              </w:rPr>
              <w:t>&lt;5,000</w:t>
            </w:r>
          </w:p>
        </w:tc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F6378" w14:textId="77777777" w:rsidR="00500F5C" w:rsidRPr="00500F5C" w:rsidRDefault="00500F5C" w:rsidP="00BC2B47">
            <w:pPr>
              <w:kinsoku w:val="0"/>
              <w:overflowPunct w:val="0"/>
              <w:autoSpaceDE w:val="0"/>
              <w:autoSpaceDN w:val="0"/>
              <w:adjustRightInd w:val="0"/>
              <w:ind w:left="20"/>
              <w:jc w:val="center"/>
              <w:rPr>
                <w:b/>
                <w:color w:val="0033CC"/>
              </w:rPr>
            </w:pPr>
            <w:r w:rsidRPr="00500F5C">
              <w:rPr>
                <w:rFonts w:ascii="Calibri" w:hAnsi="Calibri" w:cs="Calibri"/>
                <w:b/>
                <w:color w:val="0033CC"/>
                <w:spacing w:val="-1"/>
                <w:sz w:val="22"/>
                <w:szCs w:val="22"/>
              </w:rPr>
              <w:t>Spanish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7E10A" w14:textId="77777777" w:rsidR="00500F5C" w:rsidRPr="00500F5C" w:rsidRDefault="00500F5C" w:rsidP="00BC2B47">
            <w:pPr>
              <w:kinsoku w:val="0"/>
              <w:overflowPunct w:val="0"/>
              <w:autoSpaceDE w:val="0"/>
              <w:autoSpaceDN w:val="0"/>
              <w:adjustRightInd w:val="0"/>
              <w:ind w:left="18"/>
              <w:jc w:val="center"/>
              <w:rPr>
                <w:b/>
                <w:color w:val="0033CC"/>
              </w:rPr>
            </w:pPr>
            <w:r w:rsidRPr="00500F5C">
              <w:rPr>
                <w:rFonts w:ascii="Calibri" w:hAnsi="Calibri" w:cs="Calibri"/>
                <w:b/>
                <w:color w:val="0033CC"/>
                <w:sz w:val="22"/>
                <w:szCs w:val="22"/>
              </w:rPr>
              <w:t>7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D10C6E" w14:textId="77777777" w:rsidR="00500F5C" w:rsidRPr="00500F5C" w:rsidRDefault="00500F5C" w:rsidP="00BC2B47">
            <w:pPr>
              <w:kinsoku w:val="0"/>
              <w:overflowPunct w:val="0"/>
              <w:autoSpaceDE w:val="0"/>
              <w:autoSpaceDN w:val="0"/>
              <w:adjustRightInd w:val="0"/>
              <w:ind w:left="18"/>
              <w:jc w:val="center"/>
              <w:rPr>
                <w:b/>
                <w:color w:val="0033CC"/>
              </w:rPr>
            </w:pPr>
            <w:r w:rsidRPr="00500F5C">
              <w:rPr>
                <w:rFonts w:ascii="Calibri" w:hAnsi="Calibri" w:cs="Calibri"/>
                <w:b/>
                <w:color w:val="0033CC"/>
                <w:sz w:val="22"/>
                <w:szCs w:val="22"/>
              </w:rPr>
              <w:t>5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6C2F6" w14:textId="77777777" w:rsidR="00500F5C" w:rsidRPr="00500F5C" w:rsidRDefault="00500F5C" w:rsidP="00BC2B47">
            <w:pPr>
              <w:kinsoku w:val="0"/>
              <w:overflowPunct w:val="0"/>
              <w:autoSpaceDE w:val="0"/>
              <w:autoSpaceDN w:val="0"/>
              <w:adjustRightInd w:val="0"/>
              <w:ind w:left="18"/>
              <w:jc w:val="center"/>
              <w:rPr>
                <w:b/>
                <w:color w:val="0033CC"/>
              </w:rPr>
            </w:pPr>
            <w:r w:rsidRPr="00500F5C">
              <w:rPr>
                <w:rFonts w:ascii="Calibri" w:hAnsi="Calibri" w:cs="Calibri"/>
                <w:b/>
                <w:color w:val="0033CC"/>
                <w:sz w:val="22"/>
                <w:szCs w:val="22"/>
              </w:rPr>
              <w:t>2</w:t>
            </w:r>
          </w:p>
        </w:tc>
      </w:tr>
      <w:tr w:rsidR="00500F5C" w:rsidRPr="00500F5C" w14:paraId="0A3D05D2" w14:textId="77777777" w:rsidTr="00BC2B47">
        <w:trPr>
          <w:trHeight w:hRule="exact" w:val="290"/>
        </w:trPr>
        <w:tc>
          <w:tcPr>
            <w:tcW w:w="28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9A38CA" w14:textId="77777777" w:rsidR="00500F5C" w:rsidRPr="00500F5C" w:rsidRDefault="00500F5C" w:rsidP="00BC2B47">
            <w:pPr>
              <w:kinsoku w:val="0"/>
              <w:overflowPunct w:val="0"/>
              <w:autoSpaceDE w:val="0"/>
              <w:autoSpaceDN w:val="0"/>
              <w:adjustRightInd w:val="0"/>
              <w:ind w:left="18"/>
              <w:jc w:val="center"/>
              <w:rPr>
                <w:b/>
                <w:color w:val="0033CC"/>
              </w:rPr>
            </w:pPr>
          </w:p>
        </w:tc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819B0B" w14:textId="77777777" w:rsidR="00500F5C" w:rsidRPr="00500F5C" w:rsidRDefault="00500F5C" w:rsidP="00BC2B47">
            <w:pPr>
              <w:kinsoku w:val="0"/>
              <w:overflowPunct w:val="0"/>
              <w:autoSpaceDE w:val="0"/>
              <w:autoSpaceDN w:val="0"/>
              <w:adjustRightInd w:val="0"/>
              <w:ind w:left="644"/>
              <w:rPr>
                <w:b/>
                <w:color w:val="0033CC"/>
              </w:rPr>
            </w:pPr>
            <w:r w:rsidRPr="00500F5C">
              <w:rPr>
                <w:rFonts w:ascii="Calibri" w:hAnsi="Calibri" w:cs="Calibri"/>
                <w:b/>
                <w:color w:val="0033CC"/>
                <w:spacing w:val="-1"/>
                <w:sz w:val="22"/>
                <w:szCs w:val="22"/>
              </w:rPr>
              <w:t>All</w:t>
            </w:r>
            <w:r w:rsidRPr="00500F5C">
              <w:rPr>
                <w:rFonts w:ascii="Calibri" w:hAnsi="Calibri" w:cs="Calibri"/>
                <w:b/>
                <w:color w:val="0033CC"/>
                <w:sz w:val="22"/>
                <w:szCs w:val="22"/>
              </w:rPr>
              <w:t xml:space="preserve"> </w:t>
            </w:r>
            <w:r w:rsidRPr="00500F5C">
              <w:rPr>
                <w:rFonts w:ascii="Calibri" w:hAnsi="Calibri" w:cs="Calibri"/>
                <w:b/>
                <w:color w:val="0033CC"/>
                <w:spacing w:val="-1"/>
                <w:sz w:val="22"/>
                <w:szCs w:val="22"/>
              </w:rPr>
              <w:t>Other</w:t>
            </w:r>
            <w:r w:rsidRPr="00500F5C">
              <w:rPr>
                <w:rFonts w:ascii="Calibri" w:hAnsi="Calibri" w:cs="Calibri"/>
                <w:b/>
                <w:color w:val="0033CC"/>
                <w:sz w:val="22"/>
                <w:szCs w:val="22"/>
              </w:rPr>
              <w:t xml:space="preserve"> </w:t>
            </w:r>
            <w:r w:rsidRPr="00500F5C">
              <w:rPr>
                <w:rFonts w:ascii="Calibri" w:hAnsi="Calibri" w:cs="Calibri"/>
                <w:b/>
                <w:color w:val="0033CC"/>
                <w:spacing w:val="-1"/>
                <w:sz w:val="22"/>
                <w:szCs w:val="22"/>
              </w:rPr>
              <w:t>Languages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2599A3" w14:textId="77777777" w:rsidR="00500F5C" w:rsidRPr="00500F5C" w:rsidRDefault="00500F5C" w:rsidP="00BC2B47">
            <w:pPr>
              <w:kinsoku w:val="0"/>
              <w:overflowPunct w:val="0"/>
              <w:autoSpaceDE w:val="0"/>
              <w:autoSpaceDN w:val="0"/>
              <w:adjustRightInd w:val="0"/>
              <w:ind w:left="16"/>
              <w:jc w:val="center"/>
              <w:rPr>
                <w:b/>
                <w:color w:val="0033CC"/>
              </w:rPr>
            </w:pPr>
            <w:r w:rsidRPr="00500F5C">
              <w:rPr>
                <w:rFonts w:ascii="Calibri" w:hAnsi="Calibri" w:cs="Calibri"/>
                <w:b/>
                <w:color w:val="0033CC"/>
                <w:sz w:val="22"/>
                <w:szCs w:val="22"/>
              </w:rPr>
              <w:t>12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83D53D" w14:textId="77777777" w:rsidR="00500F5C" w:rsidRPr="00500F5C" w:rsidRDefault="00500F5C" w:rsidP="00BC2B47">
            <w:pPr>
              <w:kinsoku w:val="0"/>
              <w:overflowPunct w:val="0"/>
              <w:autoSpaceDE w:val="0"/>
              <w:autoSpaceDN w:val="0"/>
              <w:adjustRightInd w:val="0"/>
              <w:ind w:left="16"/>
              <w:jc w:val="center"/>
              <w:rPr>
                <w:b/>
                <w:color w:val="0033CC"/>
              </w:rPr>
            </w:pPr>
            <w:r w:rsidRPr="00500F5C">
              <w:rPr>
                <w:rFonts w:ascii="Calibri" w:hAnsi="Calibri" w:cs="Calibri"/>
                <w:b/>
                <w:color w:val="0033CC"/>
                <w:sz w:val="22"/>
                <w:szCs w:val="22"/>
              </w:rPr>
              <w:t>10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84287" w14:textId="77777777" w:rsidR="00500F5C" w:rsidRPr="00500F5C" w:rsidRDefault="00500F5C" w:rsidP="00BC2B47">
            <w:pPr>
              <w:kinsoku w:val="0"/>
              <w:overflowPunct w:val="0"/>
              <w:autoSpaceDE w:val="0"/>
              <w:autoSpaceDN w:val="0"/>
              <w:adjustRightInd w:val="0"/>
              <w:ind w:left="18"/>
              <w:jc w:val="center"/>
              <w:rPr>
                <w:b/>
                <w:color w:val="0033CC"/>
              </w:rPr>
            </w:pPr>
            <w:r w:rsidRPr="00500F5C">
              <w:rPr>
                <w:rFonts w:ascii="Calibri" w:hAnsi="Calibri" w:cs="Calibri"/>
                <w:b/>
                <w:color w:val="0033CC"/>
                <w:sz w:val="22"/>
                <w:szCs w:val="22"/>
              </w:rPr>
              <w:t>7</w:t>
            </w:r>
          </w:p>
        </w:tc>
      </w:tr>
      <w:tr w:rsidR="00500F5C" w:rsidRPr="00500F5C" w14:paraId="6E7C49A0" w14:textId="77777777" w:rsidTr="00BC2B47">
        <w:trPr>
          <w:trHeight w:hRule="exact" w:val="290"/>
        </w:trPr>
        <w:tc>
          <w:tcPr>
            <w:tcW w:w="28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4F56C" w14:textId="77777777" w:rsidR="00500F5C" w:rsidRPr="00500F5C" w:rsidRDefault="00500F5C" w:rsidP="00BC2B47">
            <w:pPr>
              <w:kinsoku w:val="0"/>
              <w:overflowPunct w:val="0"/>
              <w:autoSpaceDE w:val="0"/>
              <w:autoSpaceDN w:val="0"/>
              <w:adjustRightInd w:val="0"/>
              <w:spacing w:before="135"/>
              <w:ind w:left="850"/>
              <w:rPr>
                <w:b/>
                <w:color w:val="0033CC"/>
              </w:rPr>
            </w:pPr>
            <w:r w:rsidRPr="00500F5C">
              <w:rPr>
                <w:rFonts w:ascii="Calibri" w:hAnsi="Calibri" w:cs="Calibri"/>
                <w:b/>
                <w:color w:val="0033CC"/>
                <w:sz w:val="22"/>
                <w:szCs w:val="22"/>
              </w:rPr>
              <w:t>5,001</w:t>
            </w:r>
            <w:r w:rsidRPr="00500F5C">
              <w:rPr>
                <w:rFonts w:ascii="Calibri" w:hAnsi="Calibri" w:cs="Calibri"/>
                <w:b/>
                <w:color w:val="0033CC"/>
                <w:spacing w:val="1"/>
                <w:sz w:val="22"/>
                <w:szCs w:val="22"/>
              </w:rPr>
              <w:t xml:space="preserve"> </w:t>
            </w:r>
            <w:r w:rsidRPr="00500F5C">
              <w:rPr>
                <w:rFonts w:ascii="Calibri" w:hAnsi="Calibri" w:cs="Calibri"/>
                <w:b/>
                <w:color w:val="0033CC"/>
                <w:sz w:val="22"/>
                <w:szCs w:val="22"/>
              </w:rPr>
              <w:t>- 10,000</w:t>
            </w:r>
          </w:p>
        </w:tc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8098C" w14:textId="77777777" w:rsidR="00500F5C" w:rsidRPr="00500F5C" w:rsidRDefault="00500F5C" w:rsidP="00BC2B47">
            <w:pPr>
              <w:kinsoku w:val="0"/>
              <w:overflowPunct w:val="0"/>
              <w:autoSpaceDE w:val="0"/>
              <w:autoSpaceDN w:val="0"/>
              <w:adjustRightInd w:val="0"/>
              <w:ind w:left="20"/>
              <w:jc w:val="center"/>
              <w:rPr>
                <w:b/>
                <w:color w:val="0033CC"/>
              </w:rPr>
            </w:pPr>
            <w:r w:rsidRPr="00500F5C">
              <w:rPr>
                <w:rFonts w:ascii="Calibri" w:hAnsi="Calibri" w:cs="Calibri"/>
                <w:b/>
                <w:color w:val="0033CC"/>
                <w:spacing w:val="-1"/>
                <w:sz w:val="22"/>
                <w:szCs w:val="22"/>
              </w:rPr>
              <w:t>Spanish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32D7C" w14:textId="77777777" w:rsidR="00500F5C" w:rsidRPr="00500F5C" w:rsidRDefault="00500F5C" w:rsidP="00BC2B47">
            <w:pPr>
              <w:kinsoku w:val="0"/>
              <w:overflowPunct w:val="0"/>
              <w:autoSpaceDE w:val="0"/>
              <w:autoSpaceDN w:val="0"/>
              <w:adjustRightInd w:val="0"/>
              <w:ind w:left="16"/>
              <w:jc w:val="center"/>
              <w:rPr>
                <w:b/>
                <w:color w:val="0033CC"/>
              </w:rPr>
            </w:pPr>
            <w:r w:rsidRPr="00500F5C">
              <w:rPr>
                <w:rFonts w:ascii="Calibri" w:hAnsi="Calibri" w:cs="Calibri"/>
                <w:b/>
                <w:color w:val="0033CC"/>
                <w:sz w:val="22"/>
                <w:szCs w:val="22"/>
              </w:rPr>
              <w:t>11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4978E" w14:textId="77777777" w:rsidR="00500F5C" w:rsidRPr="00500F5C" w:rsidRDefault="00500F5C" w:rsidP="00BC2B47">
            <w:pPr>
              <w:kinsoku w:val="0"/>
              <w:overflowPunct w:val="0"/>
              <w:autoSpaceDE w:val="0"/>
              <w:autoSpaceDN w:val="0"/>
              <w:adjustRightInd w:val="0"/>
              <w:ind w:left="18"/>
              <w:jc w:val="center"/>
              <w:rPr>
                <w:b/>
                <w:color w:val="0033CC"/>
              </w:rPr>
            </w:pPr>
            <w:r w:rsidRPr="00500F5C">
              <w:rPr>
                <w:rFonts w:ascii="Calibri" w:hAnsi="Calibri" w:cs="Calibri"/>
                <w:b/>
                <w:color w:val="0033CC"/>
                <w:sz w:val="22"/>
                <w:szCs w:val="22"/>
              </w:rPr>
              <w:t>8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7148D" w14:textId="77777777" w:rsidR="00500F5C" w:rsidRPr="00500F5C" w:rsidRDefault="00500F5C" w:rsidP="00BC2B47">
            <w:pPr>
              <w:kinsoku w:val="0"/>
              <w:overflowPunct w:val="0"/>
              <w:autoSpaceDE w:val="0"/>
              <w:autoSpaceDN w:val="0"/>
              <w:adjustRightInd w:val="0"/>
              <w:ind w:left="18"/>
              <w:jc w:val="center"/>
              <w:rPr>
                <w:b/>
                <w:color w:val="0033CC"/>
              </w:rPr>
            </w:pPr>
            <w:r w:rsidRPr="00500F5C">
              <w:rPr>
                <w:rFonts w:ascii="Calibri" w:hAnsi="Calibri" w:cs="Calibri"/>
                <w:b/>
                <w:color w:val="0033CC"/>
                <w:sz w:val="22"/>
                <w:szCs w:val="22"/>
              </w:rPr>
              <w:t>4</w:t>
            </w:r>
          </w:p>
        </w:tc>
      </w:tr>
      <w:tr w:rsidR="00500F5C" w:rsidRPr="00500F5C" w14:paraId="3D90DDF5" w14:textId="77777777" w:rsidTr="00BC2B47">
        <w:trPr>
          <w:trHeight w:hRule="exact" w:val="290"/>
        </w:trPr>
        <w:tc>
          <w:tcPr>
            <w:tcW w:w="28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16840" w14:textId="77777777" w:rsidR="00500F5C" w:rsidRPr="00500F5C" w:rsidRDefault="00500F5C" w:rsidP="00BC2B47">
            <w:pPr>
              <w:kinsoku w:val="0"/>
              <w:overflowPunct w:val="0"/>
              <w:autoSpaceDE w:val="0"/>
              <w:autoSpaceDN w:val="0"/>
              <w:adjustRightInd w:val="0"/>
              <w:ind w:left="18"/>
              <w:jc w:val="center"/>
              <w:rPr>
                <w:b/>
                <w:color w:val="0033CC"/>
              </w:rPr>
            </w:pPr>
          </w:p>
        </w:tc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A93318" w14:textId="77777777" w:rsidR="00500F5C" w:rsidRPr="00500F5C" w:rsidRDefault="00500F5C" w:rsidP="00BC2B47">
            <w:pPr>
              <w:kinsoku w:val="0"/>
              <w:overflowPunct w:val="0"/>
              <w:autoSpaceDE w:val="0"/>
              <w:autoSpaceDN w:val="0"/>
              <w:adjustRightInd w:val="0"/>
              <w:ind w:left="644"/>
              <w:rPr>
                <w:b/>
                <w:color w:val="0033CC"/>
              </w:rPr>
            </w:pPr>
            <w:r w:rsidRPr="00500F5C">
              <w:rPr>
                <w:rFonts w:ascii="Calibri" w:hAnsi="Calibri" w:cs="Calibri"/>
                <w:b/>
                <w:color w:val="0033CC"/>
                <w:spacing w:val="-1"/>
                <w:sz w:val="22"/>
                <w:szCs w:val="22"/>
              </w:rPr>
              <w:t>All</w:t>
            </w:r>
            <w:r w:rsidRPr="00500F5C">
              <w:rPr>
                <w:rFonts w:ascii="Calibri" w:hAnsi="Calibri" w:cs="Calibri"/>
                <w:b/>
                <w:color w:val="0033CC"/>
                <w:sz w:val="22"/>
                <w:szCs w:val="22"/>
              </w:rPr>
              <w:t xml:space="preserve"> </w:t>
            </w:r>
            <w:r w:rsidRPr="00500F5C">
              <w:rPr>
                <w:rFonts w:ascii="Calibri" w:hAnsi="Calibri" w:cs="Calibri"/>
                <w:b/>
                <w:color w:val="0033CC"/>
                <w:spacing w:val="-1"/>
                <w:sz w:val="22"/>
                <w:szCs w:val="22"/>
              </w:rPr>
              <w:t>Other</w:t>
            </w:r>
            <w:r w:rsidRPr="00500F5C">
              <w:rPr>
                <w:rFonts w:ascii="Calibri" w:hAnsi="Calibri" w:cs="Calibri"/>
                <w:b/>
                <w:color w:val="0033CC"/>
                <w:sz w:val="22"/>
                <w:szCs w:val="22"/>
              </w:rPr>
              <w:t xml:space="preserve"> </w:t>
            </w:r>
            <w:r w:rsidRPr="00500F5C">
              <w:rPr>
                <w:rFonts w:ascii="Calibri" w:hAnsi="Calibri" w:cs="Calibri"/>
                <w:b/>
                <w:color w:val="0033CC"/>
                <w:spacing w:val="-1"/>
                <w:sz w:val="22"/>
                <w:szCs w:val="22"/>
              </w:rPr>
              <w:t>Languages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A0360" w14:textId="77777777" w:rsidR="00500F5C" w:rsidRPr="00500F5C" w:rsidRDefault="00500F5C" w:rsidP="00BC2B47">
            <w:pPr>
              <w:kinsoku w:val="0"/>
              <w:overflowPunct w:val="0"/>
              <w:autoSpaceDE w:val="0"/>
              <w:autoSpaceDN w:val="0"/>
              <w:adjustRightInd w:val="0"/>
              <w:ind w:left="16"/>
              <w:jc w:val="center"/>
              <w:rPr>
                <w:b/>
                <w:color w:val="0033CC"/>
              </w:rPr>
            </w:pPr>
            <w:r w:rsidRPr="00500F5C">
              <w:rPr>
                <w:rFonts w:ascii="Calibri" w:hAnsi="Calibri" w:cs="Calibri"/>
                <w:b/>
                <w:color w:val="0033CC"/>
                <w:sz w:val="22"/>
                <w:szCs w:val="22"/>
              </w:rPr>
              <w:t>15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0043AE" w14:textId="77777777" w:rsidR="00500F5C" w:rsidRPr="00500F5C" w:rsidRDefault="00500F5C" w:rsidP="00BC2B47">
            <w:pPr>
              <w:kinsoku w:val="0"/>
              <w:overflowPunct w:val="0"/>
              <w:autoSpaceDE w:val="0"/>
              <w:autoSpaceDN w:val="0"/>
              <w:adjustRightInd w:val="0"/>
              <w:ind w:left="16"/>
              <w:jc w:val="center"/>
              <w:rPr>
                <w:b/>
                <w:color w:val="0033CC"/>
              </w:rPr>
            </w:pPr>
            <w:r w:rsidRPr="00500F5C">
              <w:rPr>
                <w:rFonts w:ascii="Calibri" w:hAnsi="Calibri" w:cs="Calibri"/>
                <w:b/>
                <w:color w:val="0033CC"/>
                <w:sz w:val="22"/>
                <w:szCs w:val="22"/>
              </w:rPr>
              <w:t>12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140D4" w14:textId="77777777" w:rsidR="00500F5C" w:rsidRPr="00500F5C" w:rsidRDefault="00500F5C" w:rsidP="00BC2B47">
            <w:pPr>
              <w:kinsoku w:val="0"/>
              <w:overflowPunct w:val="0"/>
              <w:autoSpaceDE w:val="0"/>
              <w:autoSpaceDN w:val="0"/>
              <w:adjustRightInd w:val="0"/>
              <w:ind w:left="18"/>
              <w:jc w:val="center"/>
              <w:rPr>
                <w:b/>
                <w:color w:val="0033CC"/>
              </w:rPr>
            </w:pPr>
            <w:r w:rsidRPr="00500F5C">
              <w:rPr>
                <w:rFonts w:ascii="Calibri" w:hAnsi="Calibri" w:cs="Calibri"/>
                <w:b/>
                <w:color w:val="0033CC"/>
                <w:sz w:val="22"/>
                <w:szCs w:val="22"/>
              </w:rPr>
              <w:t>9</w:t>
            </w:r>
          </w:p>
        </w:tc>
      </w:tr>
      <w:tr w:rsidR="00500F5C" w:rsidRPr="00500F5C" w14:paraId="71975445" w14:textId="77777777" w:rsidTr="00BC2B47">
        <w:trPr>
          <w:trHeight w:hRule="exact" w:val="290"/>
        </w:trPr>
        <w:tc>
          <w:tcPr>
            <w:tcW w:w="28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FCAC7" w14:textId="77777777" w:rsidR="00500F5C" w:rsidRPr="00500F5C" w:rsidRDefault="00500F5C" w:rsidP="00BC2B47">
            <w:pPr>
              <w:kinsoku w:val="0"/>
              <w:overflowPunct w:val="0"/>
              <w:autoSpaceDE w:val="0"/>
              <w:autoSpaceDN w:val="0"/>
              <w:adjustRightInd w:val="0"/>
              <w:spacing w:before="135"/>
              <w:ind w:left="793"/>
              <w:rPr>
                <w:b/>
                <w:color w:val="0033CC"/>
              </w:rPr>
            </w:pPr>
            <w:r w:rsidRPr="00500F5C">
              <w:rPr>
                <w:rFonts w:ascii="Calibri" w:hAnsi="Calibri" w:cs="Calibri"/>
                <w:b/>
                <w:color w:val="0033CC"/>
                <w:sz w:val="22"/>
                <w:szCs w:val="22"/>
              </w:rPr>
              <w:t>10,001</w:t>
            </w:r>
            <w:r w:rsidRPr="00500F5C">
              <w:rPr>
                <w:rFonts w:ascii="Calibri" w:hAnsi="Calibri" w:cs="Calibri"/>
                <w:b/>
                <w:color w:val="0033CC"/>
                <w:spacing w:val="1"/>
                <w:sz w:val="22"/>
                <w:szCs w:val="22"/>
              </w:rPr>
              <w:t xml:space="preserve"> </w:t>
            </w:r>
            <w:r w:rsidRPr="00500F5C">
              <w:rPr>
                <w:rFonts w:ascii="Calibri" w:hAnsi="Calibri" w:cs="Calibri"/>
                <w:b/>
                <w:color w:val="0033CC"/>
                <w:sz w:val="22"/>
                <w:szCs w:val="22"/>
              </w:rPr>
              <w:t>- 25,000</w:t>
            </w:r>
          </w:p>
        </w:tc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333F24" w14:textId="77777777" w:rsidR="00500F5C" w:rsidRPr="00500F5C" w:rsidRDefault="00500F5C" w:rsidP="00BC2B47">
            <w:pPr>
              <w:kinsoku w:val="0"/>
              <w:overflowPunct w:val="0"/>
              <w:autoSpaceDE w:val="0"/>
              <w:autoSpaceDN w:val="0"/>
              <w:adjustRightInd w:val="0"/>
              <w:ind w:left="20"/>
              <w:jc w:val="center"/>
              <w:rPr>
                <w:b/>
                <w:color w:val="0033CC"/>
              </w:rPr>
            </w:pPr>
            <w:r w:rsidRPr="00500F5C">
              <w:rPr>
                <w:rFonts w:ascii="Calibri" w:hAnsi="Calibri" w:cs="Calibri"/>
                <w:b/>
                <w:color w:val="0033CC"/>
                <w:spacing w:val="-1"/>
                <w:sz w:val="22"/>
                <w:szCs w:val="22"/>
              </w:rPr>
              <w:t>Spanish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9EB86" w14:textId="77777777" w:rsidR="00500F5C" w:rsidRPr="00500F5C" w:rsidRDefault="00500F5C" w:rsidP="00BC2B47">
            <w:pPr>
              <w:kinsoku w:val="0"/>
              <w:overflowPunct w:val="0"/>
              <w:autoSpaceDE w:val="0"/>
              <w:autoSpaceDN w:val="0"/>
              <w:adjustRightInd w:val="0"/>
              <w:ind w:left="16"/>
              <w:jc w:val="center"/>
              <w:rPr>
                <w:b/>
                <w:color w:val="0033CC"/>
              </w:rPr>
            </w:pPr>
            <w:r w:rsidRPr="00500F5C">
              <w:rPr>
                <w:rFonts w:ascii="Calibri" w:hAnsi="Calibri" w:cs="Calibri"/>
                <w:b/>
                <w:color w:val="0033CC"/>
                <w:sz w:val="22"/>
                <w:szCs w:val="22"/>
              </w:rPr>
              <w:t>15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9D23F0" w14:textId="77777777" w:rsidR="00500F5C" w:rsidRPr="00500F5C" w:rsidRDefault="00500F5C" w:rsidP="00BC2B47">
            <w:pPr>
              <w:kinsoku w:val="0"/>
              <w:overflowPunct w:val="0"/>
              <w:autoSpaceDE w:val="0"/>
              <w:autoSpaceDN w:val="0"/>
              <w:adjustRightInd w:val="0"/>
              <w:ind w:left="16"/>
              <w:jc w:val="center"/>
              <w:rPr>
                <w:b/>
                <w:color w:val="0033CC"/>
              </w:rPr>
            </w:pPr>
            <w:r w:rsidRPr="00500F5C">
              <w:rPr>
                <w:rFonts w:ascii="Calibri" w:hAnsi="Calibri" w:cs="Calibri"/>
                <w:b/>
                <w:color w:val="0033CC"/>
                <w:sz w:val="22"/>
                <w:szCs w:val="22"/>
              </w:rPr>
              <w:t>12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7877C3" w14:textId="77777777" w:rsidR="00500F5C" w:rsidRPr="00500F5C" w:rsidRDefault="00500F5C" w:rsidP="00BC2B47">
            <w:pPr>
              <w:kinsoku w:val="0"/>
              <w:overflowPunct w:val="0"/>
              <w:autoSpaceDE w:val="0"/>
              <w:autoSpaceDN w:val="0"/>
              <w:adjustRightInd w:val="0"/>
              <w:ind w:left="18"/>
              <w:jc w:val="center"/>
              <w:rPr>
                <w:b/>
                <w:color w:val="0033CC"/>
              </w:rPr>
            </w:pPr>
            <w:r w:rsidRPr="00500F5C">
              <w:rPr>
                <w:rFonts w:ascii="Calibri" w:hAnsi="Calibri" w:cs="Calibri"/>
                <w:b/>
                <w:color w:val="0033CC"/>
                <w:sz w:val="22"/>
                <w:szCs w:val="22"/>
              </w:rPr>
              <w:t>7</w:t>
            </w:r>
          </w:p>
        </w:tc>
      </w:tr>
      <w:tr w:rsidR="00500F5C" w:rsidRPr="00500F5C" w14:paraId="6F0D8E59" w14:textId="77777777" w:rsidTr="00BC2B47">
        <w:trPr>
          <w:trHeight w:hRule="exact" w:val="290"/>
        </w:trPr>
        <w:tc>
          <w:tcPr>
            <w:tcW w:w="28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8D280" w14:textId="77777777" w:rsidR="00500F5C" w:rsidRPr="00500F5C" w:rsidRDefault="00500F5C" w:rsidP="00BC2B47">
            <w:pPr>
              <w:kinsoku w:val="0"/>
              <w:overflowPunct w:val="0"/>
              <w:autoSpaceDE w:val="0"/>
              <w:autoSpaceDN w:val="0"/>
              <w:adjustRightInd w:val="0"/>
              <w:ind w:left="18"/>
              <w:jc w:val="center"/>
              <w:rPr>
                <w:b/>
                <w:color w:val="0033CC"/>
              </w:rPr>
            </w:pPr>
          </w:p>
        </w:tc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006704" w14:textId="77777777" w:rsidR="00500F5C" w:rsidRPr="00500F5C" w:rsidRDefault="00500F5C" w:rsidP="00BC2B47">
            <w:pPr>
              <w:kinsoku w:val="0"/>
              <w:overflowPunct w:val="0"/>
              <w:autoSpaceDE w:val="0"/>
              <w:autoSpaceDN w:val="0"/>
              <w:adjustRightInd w:val="0"/>
              <w:ind w:left="644"/>
              <w:rPr>
                <w:b/>
                <w:color w:val="0033CC"/>
              </w:rPr>
            </w:pPr>
            <w:r w:rsidRPr="00500F5C">
              <w:rPr>
                <w:rFonts w:ascii="Calibri" w:hAnsi="Calibri" w:cs="Calibri"/>
                <w:b/>
                <w:color w:val="0033CC"/>
                <w:spacing w:val="-1"/>
                <w:sz w:val="22"/>
                <w:szCs w:val="22"/>
              </w:rPr>
              <w:t>All</w:t>
            </w:r>
            <w:r w:rsidRPr="00500F5C">
              <w:rPr>
                <w:rFonts w:ascii="Calibri" w:hAnsi="Calibri" w:cs="Calibri"/>
                <w:b/>
                <w:color w:val="0033CC"/>
                <w:sz w:val="22"/>
                <w:szCs w:val="22"/>
              </w:rPr>
              <w:t xml:space="preserve"> </w:t>
            </w:r>
            <w:r w:rsidRPr="00500F5C">
              <w:rPr>
                <w:rFonts w:ascii="Calibri" w:hAnsi="Calibri" w:cs="Calibri"/>
                <w:b/>
                <w:color w:val="0033CC"/>
                <w:spacing w:val="-1"/>
                <w:sz w:val="22"/>
                <w:szCs w:val="22"/>
              </w:rPr>
              <w:t>Other</w:t>
            </w:r>
            <w:r w:rsidRPr="00500F5C">
              <w:rPr>
                <w:rFonts w:ascii="Calibri" w:hAnsi="Calibri" w:cs="Calibri"/>
                <w:b/>
                <w:color w:val="0033CC"/>
                <w:sz w:val="22"/>
                <w:szCs w:val="22"/>
              </w:rPr>
              <w:t xml:space="preserve"> </w:t>
            </w:r>
            <w:r w:rsidRPr="00500F5C">
              <w:rPr>
                <w:rFonts w:ascii="Calibri" w:hAnsi="Calibri" w:cs="Calibri"/>
                <w:b/>
                <w:color w:val="0033CC"/>
                <w:spacing w:val="-1"/>
                <w:sz w:val="22"/>
                <w:szCs w:val="22"/>
              </w:rPr>
              <w:t>Languages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D0196" w14:textId="77777777" w:rsidR="00500F5C" w:rsidRPr="00500F5C" w:rsidRDefault="00500F5C" w:rsidP="00BC2B47">
            <w:pPr>
              <w:kinsoku w:val="0"/>
              <w:overflowPunct w:val="0"/>
              <w:autoSpaceDE w:val="0"/>
              <w:autoSpaceDN w:val="0"/>
              <w:adjustRightInd w:val="0"/>
              <w:ind w:left="16"/>
              <w:jc w:val="center"/>
              <w:rPr>
                <w:b/>
                <w:color w:val="0033CC"/>
              </w:rPr>
            </w:pPr>
            <w:r w:rsidRPr="00500F5C">
              <w:rPr>
                <w:rFonts w:ascii="Calibri" w:hAnsi="Calibri" w:cs="Calibri"/>
                <w:b/>
                <w:color w:val="0033CC"/>
                <w:sz w:val="22"/>
                <w:szCs w:val="22"/>
              </w:rPr>
              <w:t>20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B29828" w14:textId="77777777" w:rsidR="00500F5C" w:rsidRPr="00500F5C" w:rsidRDefault="00500F5C" w:rsidP="00BC2B47">
            <w:pPr>
              <w:kinsoku w:val="0"/>
              <w:overflowPunct w:val="0"/>
              <w:autoSpaceDE w:val="0"/>
              <w:autoSpaceDN w:val="0"/>
              <w:adjustRightInd w:val="0"/>
              <w:ind w:left="16"/>
              <w:jc w:val="center"/>
              <w:rPr>
                <w:b/>
                <w:color w:val="0033CC"/>
              </w:rPr>
            </w:pPr>
            <w:r w:rsidRPr="00500F5C">
              <w:rPr>
                <w:rFonts w:ascii="Calibri" w:hAnsi="Calibri" w:cs="Calibri"/>
                <w:b/>
                <w:color w:val="0033CC"/>
                <w:sz w:val="22"/>
                <w:szCs w:val="22"/>
              </w:rPr>
              <w:t>15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840702" w14:textId="77777777" w:rsidR="00500F5C" w:rsidRPr="00500F5C" w:rsidRDefault="00500F5C" w:rsidP="00BC2B47">
            <w:pPr>
              <w:kinsoku w:val="0"/>
              <w:overflowPunct w:val="0"/>
              <w:autoSpaceDE w:val="0"/>
              <w:autoSpaceDN w:val="0"/>
              <w:adjustRightInd w:val="0"/>
              <w:ind w:left="16"/>
              <w:jc w:val="center"/>
              <w:rPr>
                <w:b/>
                <w:color w:val="0033CC"/>
              </w:rPr>
            </w:pPr>
            <w:r w:rsidRPr="00500F5C">
              <w:rPr>
                <w:rFonts w:ascii="Calibri" w:hAnsi="Calibri" w:cs="Calibri"/>
                <w:b/>
                <w:color w:val="0033CC"/>
                <w:sz w:val="22"/>
                <w:szCs w:val="22"/>
              </w:rPr>
              <w:t>12</w:t>
            </w:r>
          </w:p>
        </w:tc>
      </w:tr>
      <w:tr w:rsidR="00500F5C" w:rsidRPr="00500F5C" w14:paraId="6A3E20E7" w14:textId="77777777" w:rsidTr="00BC2B47">
        <w:trPr>
          <w:trHeight w:hRule="exact" w:val="290"/>
        </w:trPr>
        <w:tc>
          <w:tcPr>
            <w:tcW w:w="28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AD621" w14:textId="77777777" w:rsidR="00500F5C" w:rsidRPr="00500F5C" w:rsidRDefault="00500F5C" w:rsidP="00BC2B47">
            <w:pPr>
              <w:kinsoku w:val="0"/>
              <w:overflowPunct w:val="0"/>
              <w:autoSpaceDE w:val="0"/>
              <w:autoSpaceDN w:val="0"/>
              <w:adjustRightInd w:val="0"/>
              <w:spacing w:before="135"/>
              <w:ind w:left="19"/>
              <w:jc w:val="center"/>
              <w:rPr>
                <w:b/>
                <w:color w:val="0033CC"/>
              </w:rPr>
            </w:pPr>
            <w:r w:rsidRPr="00500F5C">
              <w:rPr>
                <w:rFonts w:ascii="Calibri" w:hAnsi="Calibri" w:cs="Calibri"/>
                <w:b/>
                <w:color w:val="0033CC"/>
                <w:sz w:val="22"/>
                <w:szCs w:val="22"/>
              </w:rPr>
              <w:t>&gt;</w:t>
            </w:r>
            <w:r w:rsidRPr="00500F5C">
              <w:rPr>
                <w:rFonts w:ascii="Calibri" w:hAnsi="Calibri" w:cs="Calibri"/>
                <w:b/>
                <w:color w:val="0033CC"/>
                <w:spacing w:val="1"/>
                <w:sz w:val="22"/>
                <w:szCs w:val="22"/>
              </w:rPr>
              <w:t xml:space="preserve"> </w:t>
            </w:r>
            <w:r w:rsidRPr="00500F5C">
              <w:rPr>
                <w:rFonts w:ascii="Calibri" w:hAnsi="Calibri" w:cs="Calibri"/>
                <w:b/>
                <w:color w:val="0033CC"/>
                <w:sz w:val="22"/>
                <w:szCs w:val="22"/>
              </w:rPr>
              <w:t>25,000</w:t>
            </w:r>
          </w:p>
        </w:tc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959C1B" w14:textId="77777777" w:rsidR="00500F5C" w:rsidRPr="00500F5C" w:rsidRDefault="00500F5C" w:rsidP="00BC2B47">
            <w:pPr>
              <w:kinsoku w:val="0"/>
              <w:overflowPunct w:val="0"/>
              <w:autoSpaceDE w:val="0"/>
              <w:autoSpaceDN w:val="0"/>
              <w:adjustRightInd w:val="0"/>
              <w:ind w:left="20"/>
              <w:jc w:val="center"/>
              <w:rPr>
                <w:b/>
                <w:color w:val="0033CC"/>
              </w:rPr>
            </w:pPr>
            <w:r w:rsidRPr="00500F5C">
              <w:rPr>
                <w:rFonts w:ascii="Calibri" w:hAnsi="Calibri" w:cs="Calibri"/>
                <w:b/>
                <w:color w:val="0033CC"/>
                <w:spacing w:val="-1"/>
                <w:sz w:val="22"/>
                <w:szCs w:val="22"/>
              </w:rPr>
              <w:t>Spanish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2BC35" w14:textId="77777777" w:rsidR="00500F5C" w:rsidRPr="00500F5C" w:rsidRDefault="00500F5C" w:rsidP="00BC2B47">
            <w:pPr>
              <w:kinsoku w:val="0"/>
              <w:overflowPunct w:val="0"/>
              <w:autoSpaceDE w:val="0"/>
              <w:autoSpaceDN w:val="0"/>
              <w:adjustRightInd w:val="0"/>
              <w:ind w:left="407"/>
              <w:rPr>
                <w:b/>
                <w:color w:val="0033CC"/>
              </w:rPr>
            </w:pPr>
            <w:r w:rsidRPr="00500F5C">
              <w:rPr>
                <w:rFonts w:ascii="Calibri" w:hAnsi="Calibri" w:cs="Calibri"/>
                <w:b/>
                <w:color w:val="0033CC"/>
                <w:spacing w:val="-1"/>
                <w:sz w:val="22"/>
                <w:szCs w:val="22"/>
              </w:rPr>
              <w:t>Negotiated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4B1598" w14:textId="77777777" w:rsidR="00500F5C" w:rsidRPr="00500F5C" w:rsidRDefault="00500F5C" w:rsidP="00BC2B47">
            <w:pPr>
              <w:kinsoku w:val="0"/>
              <w:overflowPunct w:val="0"/>
              <w:autoSpaceDE w:val="0"/>
              <w:autoSpaceDN w:val="0"/>
              <w:adjustRightInd w:val="0"/>
              <w:ind w:left="407"/>
              <w:rPr>
                <w:b/>
                <w:color w:val="0033CC"/>
              </w:rPr>
            </w:pPr>
            <w:r w:rsidRPr="00500F5C">
              <w:rPr>
                <w:rFonts w:ascii="Calibri" w:hAnsi="Calibri" w:cs="Calibri"/>
                <w:b/>
                <w:color w:val="0033CC"/>
                <w:spacing w:val="-1"/>
                <w:sz w:val="22"/>
                <w:szCs w:val="22"/>
              </w:rPr>
              <w:t>Negotiated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847FA" w14:textId="77777777" w:rsidR="00500F5C" w:rsidRPr="00500F5C" w:rsidRDefault="00500F5C" w:rsidP="00BC2B47">
            <w:pPr>
              <w:kinsoku w:val="0"/>
              <w:overflowPunct w:val="0"/>
              <w:autoSpaceDE w:val="0"/>
              <w:autoSpaceDN w:val="0"/>
              <w:adjustRightInd w:val="0"/>
              <w:ind w:left="406"/>
              <w:rPr>
                <w:b/>
                <w:color w:val="0033CC"/>
              </w:rPr>
            </w:pPr>
            <w:r w:rsidRPr="00500F5C">
              <w:rPr>
                <w:rFonts w:ascii="Calibri" w:hAnsi="Calibri" w:cs="Calibri"/>
                <w:b/>
                <w:color w:val="0033CC"/>
                <w:spacing w:val="-1"/>
                <w:sz w:val="22"/>
                <w:szCs w:val="22"/>
              </w:rPr>
              <w:t>Negotiated</w:t>
            </w:r>
          </w:p>
        </w:tc>
      </w:tr>
      <w:tr w:rsidR="00500F5C" w:rsidRPr="00500F5C" w14:paraId="3822E6C4" w14:textId="77777777" w:rsidTr="00BC2B47">
        <w:trPr>
          <w:trHeight w:hRule="exact" w:val="290"/>
        </w:trPr>
        <w:tc>
          <w:tcPr>
            <w:tcW w:w="28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812B03" w14:textId="77777777" w:rsidR="00500F5C" w:rsidRPr="00500F5C" w:rsidRDefault="00500F5C" w:rsidP="00BC2B47">
            <w:pPr>
              <w:kinsoku w:val="0"/>
              <w:overflowPunct w:val="0"/>
              <w:autoSpaceDE w:val="0"/>
              <w:autoSpaceDN w:val="0"/>
              <w:adjustRightInd w:val="0"/>
              <w:ind w:left="406"/>
              <w:rPr>
                <w:b/>
                <w:color w:val="0033CC"/>
              </w:rPr>
            </w:pPr>
          </w:p>
        </w:tc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BFDEA" w14:textId="77777777" w:rsidR="00500F5C" w:rsidRPr="00500F5C" w:rsidRDefault="00500F5C" w:rsidP="00BC2B47">
            <w:pPr>
              <w:kinsoku w:val="0"/>
              <w:overflowPunct w:val="0"/>
              <w:autoSpaceDE w:val="0"/>
              <w:autoSpaceDN w:val="0"/>
              <w:adjustRightInd w:val="0"/>
              <w:ind w:left="644"/>
              <w:rPr>
                <w:b/>
                <w:color w:val="0033CC"/>
              </w:rPr>
            </w:pPr>
            <w:r w:rsidRPr="00500F5C">
              <w:rPr>
                <w:rFonts w:ascii="Calibri" w:hAnsi="Calibri" w:cs="Calibri"/>
                <w:b/>
                <w:color w:val="0033CC"/>
                <w:spacing w:val="-1"/>
                <w:sz w:val="22"/>
                <w:szCs w:val="22"/>
              </w:rPr>
              <w:t>All</w:t>
            </w:r>
            <w:r w:rsidRPr="00500F5C">
              <w:rPr>
                <w:rFonts w:ascii="Calibri" w:hAnsi="Calibri" w:cs="Calibri"/>
                <w:b/>
                <w:color w:val="0033CC"/>
                <w:sz w:val="22"/>
                <w:szCs w:val="22"/>
              </w:rPr>
              <w:t xml:space="preserve"> </w:t>
            </w:r>
            <w:r w:rsidRPr="00500F5C">
              <w:rPr>
                <w:rFonts w:ascii="Calibri" w:hAnsi="Calibri" w:cs="Calibri"/>
                <w:b/>
                <w:color w:val="0033CC"/>
                <w:spacing w:val="-1"/>
                <w:sz w:val="22"/>
                <w:szCs w:val="22"/>
              </w:rPr>
              <w:t>Other</w:t>
            </w:r>
            <w:r w:rsidRPr="00500F5C">
              <w:rPr>
                <w:rFonts w:ascii="Calibri" w:hAnsi="Calibri" w:cs="Calibri"/>
                <w:b/>
                <w:color w:val="0033CC"/>
                <w:sz w:val="22"/>
                <w:szCs w:val="22"/>
              </w:rPr>
              <w:t xml:space="preserve"> </w:t>
            </w:r>
            <w:r w:rsidRPr="00500F5C">
              <w:rPr>
                <w:rFonts w:ascii="Calibri" w:hAnsi="Calibri" w:cs="Calibri"/>
                <w:b/>
                <w:color w:val="0033CC"/>
                <w:spacing w:val="-1"/>
                <w:sz w:val="22"/>
                <w:szCs w:val="22"/>
              </w:rPr>
              <w:t>Languages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8BC2C" w14:textId="77777777" w:rsidR="00500F5C" w:rsidRPr="00500F5C" w:rsidRDefault="00500F5C" w:rsidP="00BC2B47">
            <w:pPr>
              <w:kinsoku w:val="0"/>
              <w:overflowPunct w:val="0"/>
              <w:autoSpaceDE w:val="0"/>
              <w:autoSpaceDN w:val="0"/>
              <w:adjustRightInd w:val="0"/>
              <w:ind w:left="407"/>
              <w:rPr>
                <w:b/>
                <w:color w:val="0033CC"/>
              </w:rPr>
            </w:pPr>
            <w:r w:rsidRPr="00500F5C">
              <w:rPr>
                <w:rFonts w:ascii="Calibri" w:hAnsi="Calibri" w:cs="Calibri"/>
                <w:b/>
                <w:color w:val="0033CC"/>
                <w:spacing w:val="-1"/>
                <w:sz w:val="22"/>
                <w:szCs w:val="22"/>
              </w:rPr>
              <w:t>Negotiated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C7A65F" w14:textId="77777777" w:rsidR="00500F5C" w:rsidRPr="00500F5C" w:rsidRDefault="00500F5C" w:rsidP="00BC2B47">
            <w:pPr>
              <w:kinsoku w:val="0"/>
              <w:overflowPunct w:val="0"/>
              <w:autoSpaceDE w:val="0"/>
              <w:autoSpaceDN w:val="0"/>
              <w:adjustRightInd w:val="0"/>
              <w:ind w:left="407"/>
              <w:rPr>
                <w:b/>
                <w:color w:val="0033CC"/>
              </w:rPr>
            </w:pPr>
            <w:r w:rsidRPr="00500F5C">
              <w:rPr>
                <w:rFonts w:ascii="Calibri" w:hAnsi="Calibri" w:cs="Calibri"/>
                <w:b/>
                <w:color w:val="0033CC"/>
                <w:spacing w:val="-1"/>
                <w:sz w:val="22"/>
                <w:szCs w:val="22"/>
              </w:rPr>
              <w:t>Negotiated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661CE" w14:textId="77777777" w:rsidR="00500F5C" w:rsidRPr="00500F5C" w:rsidRDefault="00500F5C" w:rsidP="00BC2B47">
            <w:pPr>
              <w:kinsoku w:val="0"/>
              <w:overflowPunct w:val="0"/>
              <w:autoSpaceDE w:val="0"/>
              <w:autoSpaceDN w:val="0"/>
              <w:adjustRightInd w:val="0"/>
              <w:ind w:left="406"/>
              <w:rPr>
                <w:b/>
                <w:color w:val="0033CC"/>
              </w:rPr>
            </w:pPr>
            <w:r w:rsidRPr="00500F5C">
              <w:rPr>
                <w:rFonts w:ascii="Calibri" w:hAnsi="Calibri" w:cs="Calibri"/>
                <w:b/>
                <w:color w:val="0033CC"/>
                <w:spacing w:val="-1"/>
                <w:sz w:val="22"/>
                <w:szCs w:val="22"/>
              </w:rPr>
              <w:t>Negotiated</w:t>
            </w:r>
          </w:p>
        </w:tc>
      </w:tr>
    </w:tbl>
    <w:bookmarkEnd w:id="2"/>
    <w:p w14:paraId="10E137AE" w14:textId="77777777" w:rsidR="0038375E" w:rsidRPr="00500F5C" w:rsidRDefault="0038375E" w:rsidP="000E26E1">
      <w:pPr>
        <w:pStyle w:val="ExhibitC2"/>
        <w:keepNext/>
        <w:numPr>
          <w:ilvl w:val="0"/>
          <w:numId w:val="0"/>
        </w:numPr>
        <w:spacing w:before="120"/>
        <w:ind w:left="-907"/>
        <w:rPr>
          <w:b/>
          <w:color w:val="0033CC"/>
          <w:szCs w:val="24"/>
        </w:rPr>
      </w:pPr>
      <w:r w:rsidRPr="00500F5C">
        <w:rPr>
          <w:b/>
          <w:color w:val="0033CC"/>
          <w:szCs w:val="24"/>
        </w:rPr>
        <w:t>Turnaround Times for Field Testing is to be negotiated.</w:t>
      </w:r>
    </w:p>
    <w:p w14:paraId="757C2ABF" w14:textId="2DE01291" w:rsidR="00BE445D" w:rsidRDefault="00BE445D" w:rsidP="00500F5C">
      <w:pPr>
        <w:keepNext/>
        <w:rPr>
          <w:b/>
          <w:bCs/>
          <w:color w:val="000000"/>
        </w:rPr>
      </w:pPr>
    </w:p>
    <w:p w14:paraId="4027BFCD" w14:textId="77777777" w:rsidR="000E26E1" w:rsidRDefault="000E26E1" w:rsidP="00500F5C">
      <w:pPr>
        <w:keepNext/>
        <w:rPr>
          <w:b/>
          <w:bCs/>
          <w:color w:val="000000"/>
        </w:rPr>
      </w:pPr>
    </w:p>
    <w:p w14:paraId="29975253" w14:textId="77777777" w:rsidR="000E26E1" w:rsidRDefault="000E26E1" w:rsidP="000E26E1">
      <w:pPr>
        <w:widowControl w:val="0"/>
        <w:jc w:val="center"/>
        <w:rPr>
          <w:bCs/>
          <w:iCs/>
        </w:rPr>
      </w:pPr>
      <w:r>
        <w:rPr>
          <w:bCs/>
          <w:iCs/>
        </w:rPr>
        <w:t>END OF ADDENDUM</w:t>
      </w:r>
    </w:p>
    <w:p w14:paraId="4FF5F3D0" w14:textId="77777777" w:rsidR="000E26E1" w:rsidRPr="00500F5C" w:rsidRDefault="000E26E1" w:rsidP="00500F5C">
      <w:pPr>
        <w:keepNext/>
        <w:rPr>
          <w:b/>
          <w:bCs/>
          <w:color w:val="000000"/>
        </w:rPr>
      </w:pPr>
    </w:p>
    <w:sectPr w:rsidR="000E26E1" w:rsidRPr="00500F5C" w:rsidSect="00500F5C">
      <w:pgSz w:w="12240" w:h="15840"/>
      <w:pgMar w:top="990" w:right="1440" w:bottom="63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5BCDF9" w14:textId="77777777" w:rsidR="00AA5844" w:rsidRDefault="00AA5844" w:rsidP="00C37FF7">
      <w:r>
        <w:separator/>
      </w:r>
    </w:p>
  </w:endnote>
  <w:endnote w:type="continuationSeparator" w:id="0">
    <w:p w14:paraId="6538A473" w14:textId="77777777" w:rsidR="00AA5844" w:rsidRDefault="00AA5844" w:rsidP="00C37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FDF57C" w14:textId="77777777" w:rsidR="00D64684" w:rsidRDefault="0003275B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DF5395">
          <w:rPr>
            <w:sz w:val="20"/>
            <w:szCs w:val="20"/>
          </w:rPr>
          <w:fldChar w:fldCharType="begin"/>
        </w:r>
        <w:r w:rsidR="00D64684">
          <w:rPr>
            <w:sz w:val="20"/>
            <w:szCs w:val="20"/>
          </w:rPr>
          <w:instrText xml:space="preserve"> PAGE   \* MERGEFORMAT </w:instrText>
        </w:r>
        <w:r w:rsidR="00DF5395">
          <w:rPr>
            <w:sz w:val="20"/>
            <w:szCs w:val="20"/>
          </w:rPr>
          <w:fldChar w:fldCharType="separate"/>
        </w:r>
        <w:r w:rsidR="00D16842">
          <w:rPr>
            <w:noProof/>
            <w:sz w:val="20"/>
            <w:szCs w:val="20"/>
          </w:rPr>
          <w:t>2</w:t>
        </w:r>
        <w:r w:rsidR="00DF5395">
          <w:rPr>
            <w:sz w:val="20"/>
            <w:szCs w:val="20"/>
          </w:rPr>
          <w:fldChar w:fldCharType="end"/>
        </w:r>
        <w:r w:rsidR="00D64684">
          <w:rPr>
            <w:sz w:val="20"/>
            <w:szCs w:val="20"/>
          </w:rPr>
          <w:tab/>
        </w:r>
        <w:r w:rsidR="00D64684">
          <w:rPr>
            <w:sz w:val="20"/>
            <w:szCs w:val="20"/>
          </w:rPr>
          <w:tab/>
          <w:t xml:space="preserve">rev </w:t>
        </w:r>
        <w:r w:rsidR="00EB71C1">
          <w:rPr>
            <w:sz w:val="20"/>
            <w:szCs w:val="20"/>
          </w:rPr>
          <w:t>1</w:t>
        </w:r>
        <w:r w:rsidR="00D64684">
          <w:rPr>
            <w:sz w:val="20"/>
            <w:szCs w:val="20"/>
          </w:rPr>
          <w:t>/</w:t>
        </w:r>
        <w:r w:rsidR="00EB71C1">
          <w:rPr>
            <w:sz w:val="20"/>
            <w:szCs w:val="20"/>
          </w:rPr>
          <w:t>3</w:t>
        </w:r>
        <w:r w:rsidR="00D64684">
          <w:rPr>
            <w:sz w:val="20"/>
            <w:szCs w:val="20"/>
          </w:rPr>
          <w:t>/</w:t>
        </w:r>
        <w:r w:rsidR="00EB71C1">
          <w:rPr>
            <w:sz w:val="20"/>
            <w:szCs w:val="20"/>
          </w:rPr>
          <w:t>14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93767" w14:textId="156BB3FA" w:rsidR="00500F5C" w:rsidRDefault="00500F5C">
    <w:pPr>
      <w:pStyle w:val="Footer"/>
      <w:jc w:val="right"/>
    </w:pPr>
    <w:r w:rsidRPr="00275ECE">
      <w:t xml:space="preserve"> </w:t>
    </w:r>
    <w:sdt>
      <w:sdtPr>
        <w:id w:val="565050523"/>
        <w:docPartObj>
          <w:docPartGallery w:val="Page Numbers (Top of Page)"/>
          <w:docPartUnique/>
        </w:docPartObj>
      </w:sdtPr>
      <w:sdtEndPr/>
      <w:sdtContent>
        <w:r w:rsidRPr="00EF330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03275B">
          <w:rPr>
            <w:noProof/>
          </w:rPr>
          <w:t>7</w:t>
        </w:r>
        <w:r>
          <w:fldChar w:fldCharType="end"/>
        </w:r>
        <w:r w:rsidRPr="00EF330D">
          <w:t xml:space="preserve"> of </w:t>
        </w:r>
        <w:r w:rsidR="000E26E1">
          <w:t>7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7DCF67" w14:textId="77777777" w:rsidR="00AA5844" w:rsidRDefault="00AA5844" w:rsidP="00C37FF7">
      <w:r>
        <w:separator/>
      </w:r>
    </w:p>
  </w:footnote>
  <w:footnote w:type="continuationSeparator" w:id="0">
    <w:p w14:paraId="50F8B433" w14:textId="77777777" w:rsidR="00AA5844" w:rsidRDefault="00AA5844" w:rsidP="00C37F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C619B6" w14:textId="504752A3" w:rsidR="00D64684" w:rsidRDefault="00D64684" w:rsidP="00C37FF7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 w:rsidR="0050720F">
      <w:rPr>
        <w:color w:val="000000"/>
        <w:sz w:val="22"/>
        <w:szCs w:val="22"/>
      </w:rPr>
      <w:t>Statewide Translation Services</w:t>
    </w:r>
  </w:p>
  <w:p w14:paraId="57D55373" w14:textId="6A7D6398" w:rsidR="00D64684" w:rsidRPr="009000D1" w:rsidRDefault="00D64684" w:rsidP="00C37FF7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 w:rsidR="00A8507D">
      <w:rPr>
        <w:color w:val="000000"/>
        <w:sz w:val="22"/>
        <w:szCs w:val="22"/>
      </w:rPr>
      <w:t>CFCC-02-16-LV</w:t>
    </w:r>
  </w:p>
  <w:p w14:paraId="2DEF5831" w14:textId="77777777" w:rsidR="00D64684" w:rsidRDefault="00D6468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FEDA77" w14:textId="77777777" w:rsidR="00500F5C" w:rsidRPr="00583584" w:rsidRDefault="00500F5C" w:rsidP="00275ECE">
    <w:pPr>
      <w:pStyle w:val="Header"/>
    </w:pPr>
    <w:r w:rsidRPr="00583584">
      <w:t>RFP Title: Statewide Translation Services</w:t>
    </w:r>
  </w:p>
  <w:p w14:paraId="480FD7A1" w14:textId="77777777" w:rsidR="00500F5C" w:rsidRPr="00583584" w:rsidRDefault="00500F5C" w:rsidP="00BC2B47">
    <w:pPr>
      <w:pStyle w:val="Header"/>
      <w:tabs>
        <w:tab w:val="left" w:pos="3630"/>
      </w:tabs>
    </w:pPr>
    <w:r w:rsidRPr="00583584">
      <w:t>RFP Number: CFCC-02-16-LV</w:t>
    </w:r>
    <w:r>
      <w:tab/>
    </w:r>
  </w:p>
  <w:p w14:paraId="22D01182" w14:textId="77777777" w:rsidR="00500F5C" w:rsidRDefault="00500F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D26C2"/>
    <w:multiLevelType w:val="hybridMultilevel"/>
    <w:tmpl w:val="2A30DE52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82A63"/>
    <w:multiLevelType w:val="multilevel"/>
    <w:tmpl w:val="D9A0727C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asciiTheme="minorHAnsi" w:hAnsiTheme="minorHAnsi" w:cstheme="minorHAnsi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2" w15:restartNumberingAfterBreak="0">
    <w:nsid w:val="05ED17EB"/>
    <w:multiLevelType w:val="hybridMultilevel"/>
    <w:tmpl w:val="AFCEDF08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4" w15:restartNumberingAfterBreak="0">
    <w:nsid w:val="15A03FD4"/>
    <w:multiLevelType w:val="hybridMultilevel"/>
    <w:tmpl w:val="CDA81AFE"/>
    <w:lvl w:ilvl="0" w:tplc="A16C1F04">
      <w:start w:val="1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02C90"/>
    <w:multiLevelType w:val="multilevel"/>
    <w:tmpl w:val="081671E0"/>
    <w:lvl w:ilvl="0">
      <w:start w:val="1"/>
      <w:numFmt w:val="decimal"/>
      <w:pStyle w:val="ExhibitD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7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280" w:hanging="1440"/>
      </w:pPr>
      <w:rPr>
        <w:rFonts w:hint="default"/>
      </w:rPr>
    </w:lvl>
  </w:abstractNum>
  <w:abstractNum w:abstractNumId="6" w15:restartNumberingAfterBreak="0">
    <w:nsid w:val="1D062F09"/>
    <w:multiLevelType w:val="multilevel"/>
    <w:tmpl w:val="156C4C58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u w:val="none"/>
      </w:rPr>
    </w:lvl>
    <w:lvl w:ilvl="1">
      <w:start w:val="1"/>
      <w:numFmt w:val="upperLetter"/>
      <w:lvlText w:val="%2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06"/>
        </w:tabs>
        <w:ind w:left="2106" w:hanging="57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10"/>
        </w:tabs>
        <w:ind w:left="261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70"/>
        </w:tabs>
        <w:ind w:left="297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30"/>
        </w:tabs>
        <w:ind w:left="3330" w:hanging="360"/>
      </w:pPr>
      <w:rPr>
        <w:rFonts w:hint="default"/>
      </w:rPr>
    </w:lvl>
  </w:abstractNum>
  <w:abstractNum w:abstractNumId="7" w15:restartNumberingAfterBreak="0">
    <w:nsid w:val="23733011"/>
    <w:multiLevelType w:val="hybridMultilevel"/>
    <w:tmpl w:val="B83C8878"/>
    <w:lvl w:ilvl="0" w:tplc="4DBCAA2A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74C4852"/>
    <w:multiLevelType w:val="hybridMultilevel"/>
    <w:tmpl w:val="71F679D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C864CD6"/>
    <w:multiLevelType w:val="hybridMultilevel"/>
    <w:tmpl w:val="70C827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11" w15:restartNumberingAfterBreak="0">
    <w:nsid w:val="31984F08"/>
    <w:multiLevelType w:val="hybridMultilevel"/>
    <w:tmpl w:val="485694A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34B7705"/>
    <w:multiLevelType w:val="multilevel"/>
    <w:tmpl w:val="B22001A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i w:val="0"/>
        <w:color w:val="auto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i w:val="0"/>
        <w:color w:val="auto"/>
      </w:rPr>
    </w:lvl>
  </w:abstractNum>
  <w:abstractNum w:abstractNumId="13" w15:restartNumberingAfterBreak="0">
    <w:nsid w:val="34473695"/>
    <w:multiLevelType w:val="hybridMultilevel"/>
    <w:tmpl w:val="1B26FB26"/>
    <w:lvl w:ilvl="0" w:tplc="2BC6BB2C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D55571"/>
    <w:multiLevelType w:val="hybridMultilevel"/>
    <w:tmpl w:val="1B0CE6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3363AA6"/>
    <w:multiLevelType w:val="hybridMultilevel"/>
    <w:tmpl w:val="B2B09306"/>
    <w:lvl w:ilvl="0" w:tplc="CB4819F2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8B46087"/>
    <w:multiLevelType w:val="multilevel"/>
    <w:tmpl w:val="D77E75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4995172A"/>
    <w:multiLevelType w:val="hybridMultilevel"/>
    <w:tmpl w:val="2DC07004"/>
    <w:lvl w:ilvl="0" w:tplc="8EBADA1E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AC23BDE"/>
    <w:multiLevelType w:val="hybridMultilevel"/>
    <w:tmpl w:val="C2747880"/>
    <w:lvl w:ilvl="0" w:tplc="60F29B3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2D19D9"/>
    <w:multiLevelType w:val="multilevel"/>
    <w:tmpl w:val="1D44FD9E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 w15:restartNumberingAfterBreak="0">
    <w:nsid w:val="4CB160BA"/>
    <w:multiLevelType w:val="hybridMultilevel"/>
    <w:tmpl w:val="2C9251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3FD60BD"/>
    <w:multiLevelType w:val="multilevel"/>
    <w:tmpl w:val="86B0924A"/>
    <w:lvl w:ilvl="0">
      <w:start w:val="1"/>
      <w:numFmt w:val="decimal"/>
      <w:lvlText w:val="%1."/>
      <w:lvlJc w:val="left"/>
      <w:pPr>
        <w:tabs>
          <w:tab w:val="num" w:pos="1710"/>
        </w:tabs>
        <w:ind w:left="1710" w:hanging="720"/>
      </w:pPr>
      <w:rPr>
        <w:rFonts w:hint="default"/>
        <w:u w:val="none"/>
      </w:rPr>
    </w:lvl>
    <w:lvl w:ilvl="1">
      <w:start w:val="1"/>
      <w:numFmt w:val="upperLetter"/>
      <w:lvlText w:val="%2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5A0D67D8"/>
    <w:multiLevelType w:val="hybridMultilevel"/>
    <w:tmpl w:val="9EC8F3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E45D13"/>
    <w:multiLevelType w:val="multilevel"/>
    <w:tmpl w:val="4A309C86"/>
    <w:lvl w:ilvl="0">
      <w:start w:val="1"/>
      <w:numFmt w:val="upperRoman"/>
      <w:pStyle w:val="RFP1"/>
      <w:lvlText w:val="%1."/>
      <w:lvlJc w:val="left"/>
      <w:pPr>
        <w:tabs>
          <w:tab w:val="num" w:pos="720"/>
        </w:tabs>
      </w:pPr>
      <w:rPr>
        <w:rFonts w:hint="default"/>
      </w:rPr>
    </w:lvl>
    <w:lvl w:ilvl="1">
      <w:start w:val="1"/>
      <w:numFmt w:val="upperLetter"/>
      <w:pStyle w:val="RFPA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hint="default"/>
      </w:rPr>
    </w:lvl>
    <w:lvl w:ilvl="3">
      <w:start w:val="1"/>
      <w:numFmt w:val="lowerLetter"/>
      <w:pStyle w:val="RFPa0"/>
      <w:lvlText w:val="%4)"/>
      <w:lvlJc w:val="left"/>
      <w:pPr>
        <w:tabs>
          <w:tab w:val="num" w:pos="2520"/>
        </w:tabs>
        <w:ind w:left="21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24" w15:restartNumberingAfterBreak="0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4B6354"/>
    <w:multiLevelType w:val="multilevel"/>
    <w:tmpl w:val="CCAECF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26" w15:restartNumberingAfterBreak="0">
    <w:nsid w:val="71F16EE6"/>
    <w:multiLevelType w:val="hybridMultilevel"/>
    <w:tmpl w:val="55003C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5F0382D"/>
    <w:multiLevelType w:val="hybridMultilevel"/>
    <w:tmpl w:val="9B523538"/>
    <w:lvl w:ilvl="0" w:tplc="9878AD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7361881"/>
    <w:multiLevelType w:val="hybridMultilevel"/>
    <w:tmpl w:val="C08AF53E"/>
    <w:lvl w:ilvl="0" w:tplc="6BF8A0AE">
      <w:start w:val="10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19"/>
  </w:num>
  <w:num w:numId="3">
    <w:abstractNumId w:val="16"/>
  </w:num>
  <w:num w:numId="4">
    <w:abstractNumId w:val="23"/>
  </w:num>
  <w:num w:numId="5">
    <w:abstractNumId w:val="3"/>
  </w:num>
  <w:num w:numId="6">
    <w:abstractNumId w:val="24"/>
  </w:num>
  <w:num w:numId="7">
    <w:abstractNumId w:val="14"/>
  </w:num>
  <w:num w:numId="8">
    <w:abstractNumId w:val="9"/>
  </w:num>
  <w:num w:numId="9">
    <w:abstractNumId w:val="10"/>
  </w:num>
  <w:num w:numId="10">
    <w:abstractNumId w:val="20"/>
  </w:num>
  <w:num w:numId="11">
    <w:abstractNumId w:val="12"/>
  </w:num>
  <w:num w:numId="12">
    <w:abstractNumId w:val="13"/>
  </w:num>
  <w:num w:numId="13">
    <w:abstractNumId w:val="27"/>
  </w:num>
  <w:num w:numId="14">
    <w:abstractNumId w:val="8"/>
  </w:num>
  <w:num w:numId="15">
    <w:abstractNumId w:val="7"/>
  </w:num>
  <w:num w:numId="16">
    <w:abstractNumId w:val="17"/>
  </w:num>
  <w:num w:numId="17">
    <w:abstractNumId w:val="18"/>
  </w:num>
  <w:num w:numId="18">
    <w:abstractNumId w:val="28"/>
  </w:num>
  <w:num w:numId="19">
    <w:abstractNumId w:val="15"/>
  </w:num>
  <w:num w:numId="20">
    <w:abstractNumId w:val="26"/>
  </w:num>
  <w:num w:numId="21">
    <w:abstractNumId w:val="11"/>
  </w:num>
  <w:num w:numId="22">
    <w:abstractNumId w:val="2"/>
  </w:num>
  <w:num w:numId="23">
    <w:abstractNumId w:val="0"/>
  </w:num>
  <w:num w:numId="24">
    <w:abstractNumId w:val="4"/>
  </w:num>
  <w:num w:numId="25">
    <w:abstractNumId w:val="1"/>
  </w:num>
  <w:num w:numId="26">
    <w:abstractNumId w:val="5"/>
  </w:num>
  <w:num w:numId="27">
    <w:abstractNumId w:val="22"/>
  </w:num>
  <w:num w:numId="28">
    <w:abstractNumId w:val="6"/>
  </w:num>
  <w:num w:numId="29">
    <w:abstractNumId w:val="21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erarde, Lisa">
    <w15:presenceInfo w15:providerId="AD" w15:userId="S-1-5-21-4232748951-3641063108-3963147004-190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markup="0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FF7"/>
    <w:rsid w:val="000006D8"/>
    <w:rsid w:val="0000270A"/>
    <w:rsid w:val="00007984"/>
    <w:rsid w:val="00015018"/>
    <w:rsid w:val="000161FF"/>
    <w:rsid w:val="00020D77"/>
    <w:rsid w:val="00020D7D"/>
    <w:rsid w:val="0002163C"/>
    <w:rsid w:val="0002344F"/>
    <w:rsid w:val="00023B38"/>
    <w:rsid w:val="0003275B"/>
    <w:rsid w:val="00033354"/>
    <w:rsid w:val="000337F3"/>
    <w:rsid w:val="000356BE"/>
    <w:rsid w:val="00042173"/>
    <w:rsid w:val="00051A00"/>
    <w:rsid w:val="00053778"/>
    <w:rsid w:val="00061655"/>
    <w:rsid w:val="0006552A"/>
    <w:rsid w:val="00070FCA"/>
    <w:rsid w:val="0007361D"/>
    <w:rsid w:val="00080391"/>
    <w:rsid w:val="00080F62"/>
    <w:rsid w:val="00082230"/>
    <w:rsid w:val="000906D4"/>
    <w:rsid w:val="000969C7"/>
    <w:rsid w:val="000B0813"/>
    <w:rsid w:val="000B3764"/>
    <w:rsid w:val="000B4E66"/>
    <w:rsid w:val="000B50F0"/>
    <w:rsid w:val="000B785B"/>
    <w:rsid w:val="000D43CC"/>
    <w:rsid w:val="000D4BD0"/>
    <w:rsid w:val="000D4C75"/>
    <w:rsid w:val="000D5FD6"/>
    <w:rsid w:val="000E14BB"/>
    <w:rsid w:val="000E26E1"/>
    <w:rsid w:val="000F01FB"/>
    <w:rsid w:val="000F0E2D"/>
    <w:rsid w:val="000F7DC9"/>
    <w:rsid w:val="001003C9"/>
    <w:rsid w:val="00100974"/>
    <w:rsid w:val="00101C48"/>
    <w:rsid w:val="001058F3"/>
    <w:rsid w:val="00105F4B"/>
    <w:rsid w:val="00112473"/>
    <w:rsid w:val="00113AA6"/>
    <w:rsid w:val="00124B79"/>
    <w:rsid w:val="0012621F"/>
    <w:rsid w:val="001303B1"/>
    <w:rsid w:val="00133F5A"/>
    <w:rsid w:val="00135160"/>
    <w:rsid w:val="00142C87"/>
    <w:rsid w:val="00143D24"/>
    <w:rsid w:val="00150F94"/>
    <w:rsid w:val="00151BA9"/>
    <w:rsid w:val="001564A5"/>
    <w:rsid w:val="00157C69"/>
    <w:rsid w:val="00163F99"/>
    <w:rsid w:val="00165681"/>
    <w:rsid w:val="00166197"/>
    <w:rsid w:val="00170DC4"/>
    <w:rsid w:val="00172DF8"/>
    <w:rsid w:val="00173CFE"/>
    <w:rsid w:val="00181FDA"/>
    <w:rsid w:val="001976F1"/>
    <w:rsid w:val="001A19F5"/>
    <w:rsid w:val="001A3573"/>
    <w:rsid w:val="001A5231"/>
    <w:rsid w:val="001A5470"/>
    <w:rsid w:val="001A6325"/>
    <w:rsid w:val="001B29F7"/>
    <w:rsid w:val="001D75CC"/>
    <w:rsid w:val="001E612A"/>
    <w:rsid w:val="0020192C"/>
    <w:rsid w:val="00201D27"/>
    <w:rsid w:val="00204B2E"/>
    <w:rsid w:val="002102F5"/>
    <w:rsid w:val="00216A46"/>
    <w:rsid w:val="002232F1"/>
    <w:rsid w:val="00225BDB"/>
    <w:rsid w:val="00227F66"/>
    <w:rsid w:val="00233D32"/>
    <w:rsid w:val="00246470"/>
    <w:rsid w:val="00251CC8"/>
    <w:rsid w:val="00253633"/>
    <w:rsid w:val="00253E0F"/>
    <w:rsid w:val="00254CFA"/>
    <w:rsid w:val="00257115"/>
    <w:rsid w:val="002622C4"/>
    <w:rsid w:val="00262320"/>
    <w:rsid w:val="0027498F"/>
    <w:rsid w:val="00292053"/>
    <w:rsid w:val="002B4E15"/>
    <w:rsid w:val="002B6580"/>
    <w:rsid w:val="002C1174"/>
    <w:rsid w:val="002C3530"/>
    <w:rsid w:val="002C64BD"/>
    <w:rsid w:val="002C658D"/>
    <w:rsid w:val="002D0400"/>
    <w:rsid w:val="002D07F1"/>
    <w:rsid w:val="002D6F3C"/>
    <w:rsid w:val="002E4A23"/>
    <w:rsid w:val="002E543F"/>
    <w:rsid w:val="002E7965"/>
    <w:rsid w:val="002F2858"/>
    <w:rsid w:val="0030041E"/>
    <w:rsid w:val="003020A2"/>
    <w:rsid w:val="00303565"/>
    <w:rsid w:val="0031272D"/>
    <w:rsid w:val="0032125D"/>
    <w:rsid w:val="00327099"/>
    <w:rsid w:val="0032785B"/>
    <w:rsid w:val="00332EB5"/>
    <w:rsid w:val="00333A7A"/>
    <w:rsid w:val="003364C3"/>
    <w:rsid w:val="00336ABC"/>
    <w:rsid w:val="00342676"/>
    <w:rsid w:val="0036121D"/>
    <w:rsid w:val="003670B6"/>
    <w:rsid w:val="00370461"/>
    <w:rsid w:val="00370DE4"/>
    <w:rsid w:val="0037265F"/>
    <w:rsid w:val="0037451C"/>
    <w:rsid w:val="00375E5A"/>
    <w:rsid w:val="0038375E"/>
    <w:rsid w:val="00395B94"/>
    <w:rsid w:val="003A08AD"/>
    <w:rsid w:val="003A35AB"/>
    <w:rsid w:val="003A4D99"/>
    <w:rsid w:val="003A50E1"/>
    <w:rsid w:val="003B550C"/>
    <w:rsid w:val="003C0457"/>
    <w:rsid w:val="003C14B3"/>
    <w:rsid w:val="003C1853"/>
    <w:rsid w:val="003C249E"/>
    <w:rsid w:val="003C4299"/>
    <w:rsid w:val="003D5784"/>
    <w:rsid w:val="003E0B9F"/>
    <w:rsid w:val="003E3BB0"/>
    <w:rsid w:val="003E46FF"/>
    <w:rsid w:val="003E4B31"/>
    <w:rsid w:val="003E4E8E"/>
    <w:rsid w:val="003E5035"/>
    <w:rsid w:val="003E565D"/>
    <w:rsid w:val="003F351F"/>
    <w:rsid w:val="003F741D"/>
    <w:rsid w:val="004006B7"/>
    <w:rsid w:val="00400CA2"/>
    <w:rsid w:val="00401F22"/>
    <w:rsid w:val="00407A6E"/>
    <w:rsid w:val="00407B4B"/>
    <w:rsid w:val="00413C21"/>
    <w:rsid w:val="00414D5C"/>
    <w:rsid w:val="00415A07"/>
    <w:rsid w:val="00415DEC"/>
    <w:rsid w:val="00433D3C"/>
    <w:rsid w:val="00434F85"/>
    <w:rsid w:val="00435925"/>
    <w:rsid w:val="0044047E"/>
    <w:rsid w:val="004425FB"/>
    <w:rsid w:val="00444491"/>
    <w:rsid w:val="00444C35"/>
    <w:rsid w:val="00447B71"/>
    <w:rsid w:val="00455358"/>
    <w:rsid w:val="00462BB6"/>
    <w:rsid w:val="00463019"/>
    <w:rsid w:val="00464C41"/>
    <w:rsid w:val="00467723"/>
    <w:rsid w:val="004812BB"/>
    <w:rsid w:val="00494EC2"/>
    <w:rsid w:val="004964AB"/>
    <w:rsid w:val="004A337A"/>
    <w:rsid w:val="004B342F"/>
    <w:rsid w:val="004B38F7"/>
    <w:rsid w:val="004B54CD"/>
    <w:rsid w:val="004C1232"/>
    <w:rsid w:val="004C3DCF"/>
    <w:rsid w:val="004D058C"/>
    <w:rsid w:val="004D56AC"/>
    <w:rsid w:val="004D6E69"/>
    <w:rsid w:val="004E332A"/>
    <w:rsid w:val="004E669D"/>
    <w:rsid w:val="004F132A"/>
    <w:rsid w:val="004F4E91"/>
    <w:rsid w:val="004F5ADB"/>
    <w:rsid w:val="00500F5C"/>
    <w:rsid w:val="00501FBB"/>
    <w:rsid w:val="00501FF0"/>
    <w:rsid w:val="0050720F"/>
    <w:rsid w:val="00510171"/>
    <w:rsid w:val="00520ACE"/>
    <w:rsid w:val="005234EE"/>
    <w:rsid w:val="005238E0"/>
    <w:rsid w:val="005244AF"/>
    <w:rsid w:val="005258B8"/>
    <w:rsid w:val="00527B78"/>
    <w:rsid w:val="00532899"/>
    <w:rsid w:val="00533BA4"/>
    <w:rsid w:val="00543187"/>
    <w:rsid w:val="00543711"/>
    <w:rsid w:val="00557773"/>
    <w:rsid w:val="00567CFE"/>
    <w:rsid w:val="0057317D"/>
    <w:rsid w:val="00574253"/>
    <w:rsid w:val="0058369C"/>
    <w:rsid w:val="00591C14"/>
    <w:rsid w:val="005946B6"/>
    <w:rsid w:val="00595811"/>
    <w:rsid w:val="00595822"/>
    <w:rsid w:val="00597C4A"/>
    <w:rsid w:val="005A11CD"/>
    <w:rsid w:val="005A5AE0"/>
    <w:rsid w:val="005A6551"/>
    <w:rsid w:val="005B04DF"/>
    <w:rsid w:val="005B36F0"/>
    <w:rsid w:val="005B511B"/>
    <w:rsid w:val="005E4C47"/>
    <w:rsid w:val="005F3F8D"/>
    <w:rsid w:val="005F4BD9"/>
    <w:rsid w:val="005F597D"/>
    <w:rsid w:val="005F5C25"/>
    <w:rsid w:val="005F6E88"/>
    <w:rsid w:val="00603463"/>
    <w:rsid w:val="00604B33"/>
    <w:rsid w:val="00624AEA"/>
    <w:rsid w:val="00626B27"/>
    <w:rsid w:val="0063638A"/>
    <w:rsid w:val="00637F8B"/>
    <w:rsid w:val="00640DD7"/>
    <w:rsid w:val="00645B76"/>
    <w:rsid w:val="00646261"/>
    <w:rsid w:val="00646A0E"/>
    <w:rsid w:val="00652F20"/>
    <w:rsid w:val="006537F3"/>
    <w:rsid w:val="006562BF"/>
    <w:rsid w:val="00656FCE"/>
    <w:rsid w:val="00662A31"/>
    <w:rsid w:val="00675C38"/>
    <w:rsid w:val="006822FA"/>
    <w:rsid w:val="0068288F"/>
    <w:rsid w:val="006831CE"/>
    <w:rsid w:val="006A1A6A"/>
    <w:rsid w:val="006B572B"/>
    <w:rsid w:val="006B58BD"/>
    <w:rsid w:val="006C1D3B"/>
    <w:rsid w:val="006C384C"/>
    <w:rsid w:val="006D02BE"/>
    <w:rsid w:val="006D2A8E"/>
    <w:rsid w:val="006D377D"/>
    <w:rsid w:val="006D6F0B"/>
    <w:rsid w:val="006E1F73"/>
    <w:rsid w:val="006E24D0"/>
    <w:rsid w:val="006E609E"/>
    <w:rsid w:val="006F0B7C"/>
    <w:rsid w:val="006F1965"/>
    <w:rsid w:val="006F675A"/>
    <w:rsid w:val="006F6D6E"/>
    <w:rsid w:val="00721EA4"/>
    <w:rsid w:val="00735607"/>
    <w:rsid w:val="00735F39"/>
    <w:rsid w:val="00736338"/>
    <w:rsid w:val="0075335D"/>
    <w:rsid w:val="00753F60"/>
    <w:rsid w:val="00755DAB"/>
    <w:rsid w:val="007703E2"/>
    <w:rsid w:val="00776870"/>
    <w:rsid w:val="00776957"/>
    <w:rsid w:val="00782800"/>
    <w:rsid w:val="007A0851"/>
    <w:rsid w:val="007A7C95"/>
    <w:rsid w:val="007B0E96"/>
    <w:rsid w:val="007B6407"/>
    <w:rsid w:val="007B7AC8"/>
    <w:rsid w:val="007C41DF"/>
    <w:rsid w:val="007C4712"/>
    <w:rsid w:val="007C7829"/>
    <w:rsid w:val="007D71AD"/>
    <w:rsid w:val="007F1535"/>
    <w:rsid w:val="007F2C2D"/>
    <w:rsid w:val="008006CB"/>
    <w:rsid w:val="0080611E"/>
    <w:rsid w:val="00806692"/>
    <w:rsid w:val="00825BC4"/>
    <w:rsid w:val="008271A5"/>
    <w:rsid w:val="0083573C"/>
    <w:rsid w:val="0084586E"/>
    <w:rsid w:val="008465EC"/>
    <w:rsid w:val="0084709B"/>
    <w:rsid w:val="0085184A"/>
    <w:rsid w:val="00862DF9"/>
    <w:rsid w:val="00870AAC"/>
    <w:rsid w:val="0088206E"/>
    <w:rsid w:val="00885A31"/>
    <w:rsid w:val="008934B5"/>
    <w:rsid w:val="00893C52"/>
    <w:rsid w:val="00894F98"/>
    <w:rsid w:val="00897282"/>
    <w:rsid w:val="008A62BC"/>
    <w:rsid w:val="008B3420"/>
    <w:rsid w:val="008B50E8"/>
    <w:rsid w:val="008B70B1"/>
    <w:rsid w:val="008B776F"/>
    <w:rsid w:val="008C6812"/>
    <w:rsid w:val="008D0654"/>
    <w:rsid w:val="008D5785"/>
    <w:rsid w:val="008E19EE"/>
    <w:rsid w:val="008E6C49"/>
    <w:rsid w:val="0090247B"/>
    <w:rsid w:val="00902769"/>
    <w:rsid w:val="009046AF"/>
    <w:rsid w:val="00912D58"/>
    <w:rsid w:val="00914A4E"/>
    <w:rsid w:val="009211B9"/>
    <w:rsid w:val="00926232"/>
    <w:rsid w:val="00944946"/>
    <w:rsid w:val="00945B36"/>
    <w:rsid w:val="00946E09"/>
    <w:rsid w:val="00960CC4"/>
    <w:rsid w:val="00967812"/>
    <w:rsid w:val="00967E54"/>
    <w:rsid w:val="00971EB3"/>
    <w:rsid w:val="009751B0"/>
    <w:rsid w:val="0098286D"/>
    <w:rsid w:val="009A0897"/>
    <w:rsid w:val="009A34EF"/>
    <w:rsid w:val="009A358D"/>
    <w:rsid w:val="009A6648"/>
    <w:rsid w:val="009B6106"/>
    <w:rsid w:val="009B7587"/>
    <w:rsid w:val="009C0996"/>
    <w:rsid w:val="009C231E"/>
    <w:rsid w:val="009C38A6"/>
    <w:rsid w:val="009C3E25"/>
    <w:rsid w:val="009D1489"/>
    <w:rsid w:val="009E06C0"/>
    <w:rsid w:val="009E6B6B"/>
    <w:rsid w:val="009F1393"/>
    <w:rsid w:val="009F75F0"/>
    <w:rsid w:val="00A00C4E"/>
    <w:rsid w:val="00A112AE"/>
    <w:rsid w:val="00A24A03"/>
    <w:rsid w:val="00A40069"/>
    <w:rsid w:val="00A42DC6"/>
    <w:rsid w:val="00A44A0A"/>
    <w:rsid w:val="00A46301"/>
    <w:rsid w:val="00A50B42"/>
    <w:rsid w:val="00A525A0"/>
    <w:rsid w:val="00A530D6"/>
    <w:rsid w:val="00A5575B"/>
    <w:rsid w:val="00A55A9B"/>
    <w:rsid w:val="00A56B4B"/>
    <w:rsid w:val="00A60FB3"/>
    <w:rsid w:val="00A611F8"/>
    <w:rsid w:val="00A66B5A"/>
    <w:rsid w:val="00A712BA"/>
    <w:rsid w:val="00A74DB8"/>
    <w:rsid w:val="00A75E52"/>
    <w:rsid w:val="00A84AF4"/>
    <w:rsid w:val="00A8507D"/>
    <w:rsid w:val="00A858EE"/>
    <w:rsid w:val="00A85B69"/>
    <w:rsid w:val="00A939FC"/>
    <w:rsid w:val="00A9408B"/>
    <w:rsid w:val="00AA07A8"/>
    <w:rsid w:val="00AA5216"/>
    <w:rsid w:val="00AA5844"/>
    <w:rsid w:val="00AA7232"/>
    <w:rsid w:val="00AA74E3"/>
    <w:rsid w:val="00AB20CE"/>
    <w:rsid w:val="00AB2FC2"/>
    <w:rsid w:val="00AB5AB7"/>
    <w:rsid w:val="00AB5BA4"/>
    <w:rsid w:val="00AC44D4"/>
    <w:rsid w:val="00AC606D"/>
    <w:rsid w:val="00AD29B6"/>
    <w:rsid w:val="00AD59DB"/>
    <w:rsid w:val="00B150D6"/>
    <w:rsid w:val="00B23242"/>
    <w:rsid w:val="00B307D6"/>
    <w:rsid w:val="00B3557C"/>
    <w:rsid w:val="00B36739"/>
    <w:rsid w:val="00B41390"/>
    <w:rsid w:val="00B45A81"/>
    <w:rsid w:val="00B50D6A"/>
    <w:rsid w:val="00B53FF7"/>
    <w:rsid w:val="00B56734"/>
    <w:rsid w:val="00B60F34"/>
    <w:rsid w:val="00B6192E"/>
    <w:rsid w:val="00B6606B"/>
    <w:rsid w:val="00B8213C"/>
    <w:rsid w:val="00B87E50"/>
    <w:rsid w:val="00B90602"/>
    <w:rsid w:val="00B94738"/>
    <w:rsid w:val="00BB0779"/>
    <w:rsid w:val="00BB0A30"/>
    <w:rsid w:val="00BB168D"/>
    <w:rsid w:val="00BC12B8"/>
    <w:rsid w:val="00BC36BC"/>
    <w:rsid w:val="00BC6A8C"/>
    <w:rsid w:val="00BD0D2D"/>
    <w:rsid w:val="00BD3DD2"/>
    <w:rsid w:val="00BD65B9"/>
    <w:rsid w:val="00BE006D"/>
    <w:rsid w:val="00BE1290"/>
    <w:rsid w:val="00BE311A"/>
    <w:rsid w:val="00BE38D2"/>
    <w:rsid w:val="00BE445D"/>
    <w:rsid w:val="00BE4B56"/>
    <w:rsid w:val="00BE6A61"/>
    <w:rsid w:val="00C00178"/>
    <w:rsid w:val="00C02295"/>
    <w:rsid w:val="00C041EE"/>
    <w:rsid w:val="00C0583A"/>
    <w:rsid w:val="00C059BC"/>
    <w:rsid w:val="00C068DE"/>
    <w:rsid w:val="00C12CFC"/>
    <w:rsid w:val="00C14579"/>
    <w:rsid w:val="00C20845"/>
    <w:rsid w:val="00C21E9C"/>
    <w:rsid w:val="00C3337E"/>
    <w:rsid w:val="00C33E27"/>
    <w:rsid w:val="00C37F07"/>
    <w:rsid w:val="00C37FF7"/>
    <w:rsid w:val="00C45A49"/>
    <w:rsid w:val="00C46A70"/>
    <w:rsid w:val="00C52D6C"/>
    <w:rsid w:val="00C60529"/>
    <w:rsid w:val="00C662D1"/>
    <w:rsid w:val="00C738C0"/>
    <w:rsid w:val="00C75409"/>
    <w:rsid w:val="00C83218"/>
    <w:rsid w:val="00C90BF9"/>
    <w:rsid w:val="00C92A55"/>
    <w:rsid w:val="00CA20FE"/>
    <w:rsid w:val="00CA2274"/>
    <w:rsid w:val="00CA6804"/>
    <w:rsid w:val="00CA7FAD"/>
    <w:rsid w:val="00CB4253"/>
    <w:rsid w:val="00CC109A"/>
    <w:rsid w:val="00CD581D"/>
    <w:rsid w:val="00CD70BB"/>
    <w:rsid w:val="00CE0F48"/>
    <w:rsid w:val="00CF1B9B"/>
    <w:rsid w:val="00CF63BB"/>
    <w:rsid w:val="00CF70E4"/>
    <w:rsid w:val="00D031D8"/>
    <w:rsid w:val="00D1041F"/>
    <w:rsid w:val="00D11FA2"/>
    <w:rsid w:val="00D16842"/>
    <w:rsid w:val="00D17426"/>
    <w:rsid w:val="00D206AF"/>
    <w:rsid w:val="00D22A15"/>
    <w:rsid w:val="00D26FE1"/>
    <w:rsid w:val="00D27FF6"/>
    <w:rsid w:val="00D40E93"/>
    <w:rsid w:val="00D41198"/>
    <w:rsid w:val="00D44364"/>
    <w:rsid w:val="00D4710E"/>
    <w:rsid w:val="00D523F5"/>
    <w:rsid w:val="00D5283A"/>
    <w:rsid w:val="00D5495F"/>
    <w:rsid w:val="00D578A4"/>
    <w:rsid w:val="00D615BD"/>
    <w:rsid w:val="00D64684"/>
    <w:rsid w:val="00D713FD"/>
    <w:rsid w:val="00D7152A"/>
    <w:rsid w:val="00D834AD"/>
    <w:rsid w:val="00D90AEE"/>
    <w:rsid w:val="00D96EB8"/>
    <w:rsid w:val="00DA4DF7"/>
    <w:rsid w:val="00DB391E"/>
    <w:rsid w:val="00DE03CF"/>
    <w:rsid w:val="00DE43B0"/>
    <w:rsid w:val="00DE5160"/>
    <w:rsid w:val="00DE5550"/>
    <w:rsid w:val="00DE59AC"/>
    <w:rsid w:val="00DE6EF8"/>
    <w:rsid w:val="00DF5395"/>
    <w:rsid w:val="00E00E57"/>
    <w:rsid w:val="00E023D0"/>
    <w:rsid w:val="00E03F2E"/>
    <w:rsid w:val="00E111B3"/>
    <w:rsid w:val="00E400E3"/>
    <w:rsid w:val="00E4456D"/>
    <w:rsid w:val="00E45B78"/>
    <w:rsid w:val="00E505F8"/>
    <w:rsid w:val="00E56220"/>
    <w:rsid w:val="00E72BA3"/>
    <w:rsid w:val="00E75944"/>
    <w:rsid w:val="00E75A37"/>
    <w:rsid w:val="00E75E75"/>
    <w:rsid w:val="00E7797E"/>
    <w:rsid w:val="00E82A5E"/>
    <w:rsid w:val="00E8553C"/>
    <w:rsid w:val="00EA31A4"/>
    <w:rsid w:val="00EA391E"/>
    <w:rsid w:val="00EB25B5"/>
    <w:rsid w:val="00EB5FDE"/>
    <w:rsid w:val="00EB713B"/>
    <w:rsid w:val="00EB71C1"/>
    <w:rsid w:val="00EB7A8D"/>
    <w:rsid w:val="00EC4775"/>
    <w:rsid w:val="00EC4AD5"/>
    <w:rsid w:val="00EC7714"/>
    <w:rsid w:val="00EE290D"/>
    <w:rsid w:val="00EE2D27"/>
    <w:rsid w:val="00EE3741"/>
    <w:rsid w:val="00EE4622"/>
    <w:rsid w:val="00EF3144"/>
    <w:rsid w:val="00F0059D"/>
    <w:rsid w:val="00F01D7B"/>
    <w:rsid w:val="00F01E40"/>
    <w:rsid w:val="00F01EE5"/>
    <w:rsid w:val="00F03961"/>
    <w:rsid w:val="00F34996"/>
    <w:rsid w:val="00F40B4D"/>
    <w:rsid w:val="00F579B1"/>
    <w:rsid w:val="00F60857"/>
    <w:rsid w:val="00F632B7"/>
    <w:rsid w:val="00F65BE5"/>
    <w:rsid w:val="00F66890"/>
    <w:rsid w:val="00F73B08"/>
    <w:rsid w:val="00F85DDD"/>
    <w:rsid w:val="00F92FB2"/>
    <w:rsid w:val="00F93238"/>
    <w:rsid w:val="00F95CBF"/>
    <w:rsid w:val="00FA27DE"/>
    <w:rsid w:val="00FA3003"/>
    <w:rsid w:val="00FA386C"/>
    <w:rsid w:val="00FA6747"/>
    <w:rsid w:val="00FB74DF"/>
    <w:rsid w:val="00FC1ABD"/>
    <w:rsid w:val="00FC4A81"/>
    <w:rsid w:val="00FD3DAD"/>
    <w:rsid w:val="00FD40A0"/>
    <w:rsid w:val="00FE5A9A"/>
    <w:rsid w:val="00FE6594"/>
    <w:rsid w:val="00FF1876"/>
    <w:rsid w:val="00FF455D"/>
    <w:rsid w:val="00FF6460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272ABE00"/>
  <w15:docId w15:val="{3E86407F-DE74-4ACE-9C2C-7E9792CFB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FF7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styleId="Header">
    <w:name w:val="header"/>
    <w:basedOn w:val="Normal"/>
    <w:link w:val="HeaderChar"/>
    <w:uiPriority w:val="99"/>
    <w:rsid w:val="00C37F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7FF7"/>
    <w:rPr>
      <w:rFonts w:ascii="Times New Roman" w:eastAsia="Times New Roman" w:hAnsi="Times New Roman"/>
      <w:lang w:bidi="ar-SA"/>
    </w:rPr>
  </w:style>
  <w:style w:type="paragraph" w:customStyle="1" w:styleId="JCCReportCoverTitle">
    <w:name w:val="JCC Report Cover Title"/>
    <w:basedOn w:val="Normal"/>
    <w:rsid w:val="00C37FF7"/>
    <w:pPr>
      <w:spacing w:line="800" w:lineRule="exact"/>
    </w:pPr>
    <w:rPr>
      <w:rFonts w:ascii="Arial Black" w:hAnsi="Arial Black"/>
      <w:spacing w:val="-30"/>
      <w:sz w:val="66"/>
    </w:rPr>
  </w:style>
  <w:style w:type="paragraph" w:customStyle="1" w:styleId="JCCReportCoverSpacer">
    <w:name w:val="JCC Report Cover Spacer"/>
    <w:basedOn w:val="Normal"/>
    <w:rsid w:val="00C37FF7"/>
    <w:rPr>
      <w:rFonts w:ascii="Goudy Old Style" w:hAnsi="Goudy Old Style"/>
      <w:b/>
      <w:caps/>
      <w:spacing w:val="20"/>
      <w:sz w:val="12"/>
    </w:rPr>
  </w:style>
  <w:style w:type="paragraph" w:customStyle="1" w:styleId="JCCReportCoverSubhead">
    <w:name w:val="JCC Report Cover Subhead"/>
    <w:basedOn w:val="Normal"/>
    <w:rsid w:val="00C37FF7"/>
    <w:pPr>
      <w:spacing w:line="400" w:lineRule="atLeast"/>
    </w:pPr>
    <w:rPr>
      <w:rFonts w:ascii="Goudy Old Style" w:hAnsi="Goudy Old Style"/>
      <w:caps/>
      <w:spacing w:val="20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FF7"/>
    <w:rPr>
      <w:rFonts w:ascii="Tahoma" w:eastAsia="Times New Roman" w:hAnsi="Tahoma" w:cs="Tahoma"/>
      <w:sz w:val="16"/>
      <w:szCs w:val="16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C37F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7FF7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uiPriority w:val="99"/>
    <w:semiHidden/>
    <w:rsid w:val="00C37F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7FF7"/>
    <w:rPr>
      <w:rFonts w:ascii="Times New Roman" w:eastAsia="Times New Roman" w:hAnsi="Times New Roman"/>
      <w:sz w:val="20"/>
      <w:szCs w:val="20"/>
      <w:lang w:bidi="ar-SA"/>
    </w:rPr>
  </w:style>
  <w:style w:type="paragraph" w:styleId="BodyTextIndent3">
    <w:name w:val="Body Text Indent 3"/>
    <w:basedOn w:val="Normal"/>
    <w:link w:val="BodyTextIndent3Char"/>
    <w:rsid w:val="00C37FF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37FF7"/>
    <w:rPr>
      <w:rFonts w:ascii="Times New Roman" w:eastAsia="Times New Roman" w:hAnsi="Times New Roman"/>
      <w:sz w:val="16"/>
      <w:szCs w:val="16"/>
      <w:lang w:bidi="ar-SA"/>
    </w:rPr>
  </w:style>
  <w:style w:type="paragraph" w:styleId="BodyTextIndent2">
    <w:name w:val="Body Text Indent 2"/>
    <w:basedOn w:val="Normal"/>
    <w:link w:val="BodyTextIndent2Char"/>
    <w:rsid w:val="00C37FF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C37FF7"/>
    <w:rPr>
      <w:rFonts w:ascii="Times New Roman" w:eastAsia="Times New Roman" w:hAnsi="Times New Roman"/>
      <w:lang w:bidi="ar-SA"/>
    </w:rPr>
  </w:style>
  <w:style w:type="character" w:styleId="Hyperlink">
    <w:name w:val="Hyperlink"/>
    <w:basedOn w:val="DefaultParagraphFont"/>
    <w:rsid w:val="00A50B42"/>
    <w:rPr>
      <w:color w:val="0000FF"/>
      <w:u w:val="single"/>
    </w:rPr>
  </w:style>
  <w:style w:type="paragraph" w:customStyle="1" w:styleId="Normal1">
    <w:name w:val="Normal1"/>
    <w:basedOn w:val="Normal"/>
    <w:rsid w:val="00A50B42"/>
    <w:pPr>
      <w:overflowPunct w:val="0"/>
      <w:autoSpaceDE w:val="0"/>
      <w:autoSpaceDN w:val="0"/>
      <w:adjustRightInd w:val="0"/>
      <w:spacing w:line="239" w:lineRule="atLeast"/>
      <w:textAlignment w:val="baseline"/>
    </w:pPr>
    <w:rPr>
      <w:rFonts w:ascii="Times" w:hAnsi="Times"/>
      <w:szCs w:val="20"/>
    </w:rPr>
  </w:style>
  <w:style w:type="paragraph" w:styleId="ListParagraph">
    <w:name w:val="List Paragraph"/>
    <w:basedOn w:val="Normal"/>
    <w:uiPriority w:val="34"/>
    <w:qFormat/>
    <w:rsid w:val="00A50B42"/>
    <w:pPr>
      <w:ind w:left="720"/>
    </w:pPr>
  </w:style>
  <w:style w:type="paragraph" w:styleId="BodyTextIndent">
    <w:name w:val="Body Text Indent"/>
    <w:basedOn w:val="Normal"/>
    <w:link w:val="BodyTextIndentChar"/>
    <w:rsid w:val="002C64B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2C64BD"/>
    <w:rPr>
      <w:rFonts w:ascii="Times New Roman" w:eastAsia="Times New Roman" w:hAnsi="Times New Roman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3E46F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46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46FF"/>
    <w:rPr>
      <w:rFonts w:ascii="Times New Roman" w:eastAsia="Times New Roman" w:hAnsi="Times New Roman"/>
      <w:b/>
      <w:bCs/>
      <w:sz w:val="20"/>
      <w:szCs w:val="20"/>
      <w:lang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7B0E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0E96"/>
    <w:rPr>
      <w:rFonts w:ascii="Times New Roman" w:eastAsia="Times New Roman" w:hAnsi="Times New Roman"/>
      <w:lang w:bidi="ar-SA"/>
    </w:rPr>
  </w:style>
  <w:style w:type="paragraph" w:customStyle="1" w:styleId="RFPA">
    <w:name w:val="RFPA"/>
    <w:basedOn w:val="RFP1"/>
    <w:autoRedefine/>
    <w:rsid w:val="006562BF"/>
    <w:pPr>
      <w:numPr>
        <w:ilvl w:val="1"/>
      </w:numPr>
      <w:ind w:hanging="720"/>
    </w:pPr>
    <w:rPr>
      <w:caps w:val="0"/>
      <w:u w:val="none"/>
    </w:rPr>
  </w:style>
  <w:style w:type="paragraph" w:customStyle="1" w:styleId="RFP1">
    <w:name w:val="RFP1"/>
    <w:basedOn w:val="Normal"/>
    <w:autoRedefine/>
    <w:rsid w:val="006562BF"/>
    <w:pPr>
      <w:numPr>
        <w:numId w:val="4"/>
      </w:numPr>
    </w:pPr>
    <w:rPr>
      <w:caps/>
      <w:u w:val="single"/>
    </w:rPr>
  </w:style>
  <w:style w:type="paragraph" w:customStyle="1" w:styleId="RFPa0">
    <w:name w:val="RFP(a)"/>
    <w:basedOn w:val="Normal"/>
    <w:rsid w:val="006562BF"/>
    <w:pPr>
      <w:numPr>
        <w:ilvl w:val="3"/>
        <w:numId w:val="4"/>
      </w:numPr>
      <w:tabs>
        <w:tab w:val="left" w:pos="1440"/>
      </w:tabs>
    </w:pPr>
  </w:style>
  <w:style w:type="paragraph" w:customStyle="1" w:styleId="ExhibitA1">
    <w:name w:val="ExhibitA1"/>
    <w:basedOn w:val="Normal"/>
    <w:rsid w:val="00053778"/>
    <w:pPr>
      <w:keepNext/>
      <w:numPr>
        <w:numId w:val="5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ExhibitC1">
    <w:name w:val="ExhibitC1"/>
    <w:basedOn w:val="Normal"/>
    <w:rsid w:val="00173CFE"/>
    <w:pPr>
      <w:numPr>
        <w:numId w:val="9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173CFE"/>
    <w:pPr>
      <w:numPr>
        <w:ilvl w:val="1"/>
        <w:numId w:val="9"/>
      </w:numPr>
    </w:pPr>
    <w:rPr>
      <w:noProof/>
      <w:szCs w:val="20"/>
    </w:rPr>
  </w:style>
  <w:style w:type="paragraph" w:customStyle="1" w:styleId="ExhibitC3">
    <w:name w:val="ExhibitC3"/>
    <w:basedOn w:val="Normal"/>
    <w:rsid w:val="00173CFE"/>
    <w:pPr>
      <w:keepNext/>
      <w:numPr>
        <w:ilvl w:val="2"/>
        <w:numId w:val="9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173CFE"/>
    <w:pPr>
      <w:numPr>
        <w:ilvl w:val="3"/>
        <w:numId w:val="9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173CFE"/>
    <w:pPr>
      <w:numPr>
        <w:ilvl w:val="4"/>
        <w:numId w:val="9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173CFE"/>
    <w:pPr>
      <w:numPr>
        <w:ilvl w:val="5"/>
        <w:numId w:val="9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173CFE"/>
    <w:pPr>
      <w:numPr>
        <w:ilvl w:val="6"/>
        <w:numId w:val="9"/>
      </w:numPr>
      <w:spacing w:before="120" w:after="120"/>
    </w:pPr>
    <w:rPr>
      <w:szCs w:val="20"/>
    </w:rPr>
  </w:style>
  <w:style w:type="paragraph" w:styleId="Revision">
    <w:name w:val="Revision"/>
    <w:hidden/>
    <w:uiPriority w:val="99"/>
    <w:semiHidden/>
    <w:rsid w:val="008B70B1"/>
    <w:pPr>
      <w:spacing w:line="240" w:lineRule="auto"/>
    </w:pPr>
    <w:rPr>
      <w:rFonts w:ascii="Times New Roman" w:eastAsia="Times New Roman" w:hAnsi="Times New Roman"/>
      <w:lang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AD29B6"/>
    <w:rPr>
      <w:color w:val="800080" w:themeColor="followedHyperlink"/>
      <w:u w:val="single"/>
    </w:rPr>
  </w:style>
  <w:style w:type="paragraph" w:customStyle="1" w:styleId="ExhibitD1">
    <w:name w:val="ExhibitD1"/>
    <w:basedOn w:val="BodyText"/>
    <w:rsid w:val="006E609E"/>
    <w:pPr>
      <w:numPr>
        <w:numId w:val="26"/>
      </w:numPr>
      <w:spacing w:after="0"/>
    </w:pPr>
    <w:rPr>
      <w:szCs w:val="20"/>
      <w:u w:val="single"/>
    </w:rPr>
  </w:style>
  <w:style w:type="paragraph" w:customStyle="1" w:styleId="Heading10">
    <w:name w:val="Heading10"/>
    <w:basedOn w:val="Heading9"/>
    <w:rsid w:val="00500F5C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eastAsia="Times New Roman" w:hAnsi="Times New Roman"/>
      <w:b/>
      <w:bCs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F1F05-9DE8-4EAB-BDAA-A8C7709C5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9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Verarde, Lisa</cp:lastModifiedBy>
  <cp:revision>18</cp:revision>
  <cp:lastPrinted>2016-04-06T15:35:00Z</cp:lastPrinted>
  <dcterms:created xsi:type="dcterms:W3CDTF">2016-04-04T21:32:00Z</dcterms:created>
  <dcterms:modified xsi:type="dcterms:W3CDTF">2016-04-06T16:03:00Z</dcterms:modified>
</cp:coreProperties>
</file>