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>
      <w:bookmarkStart w:id="0" w:name="_GoBack"/>
      <w:bookmarkEnd w:id="0"/>
    </w:p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02BB2" w:rsidRDefault="00E02BB2" w:rsidP="00E02BB2">
      <w:pPr>
        <w:pStyle w:val="ListParagraph"/>
        <w:tabs>
          <w:tab w:val="left" w:pos="450"/>
        </w:tabs>
        <w:rPr>
          <w:del w:id="1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02BB2" w:rsidRDefault="00E02BB2" w:rsidP="00E02BB2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02BB2" w:rsidRDefault="00E02BB2" w:rsidP="00E02BB2">
      <w:pPr>
        <w:tabs>
          <w:tab w:val="left" w:pos="540"/>
        </w:tabs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E02BB2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March 19 – 23, 2017</w:t>
            </w:r>
          </w:p>
          <w:p w:rsidR="0003027B" w:rsidRDefault="0003027B" w:rsidP="0003027B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E02BB2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March 12 – 16, 2017</w:t>
            </w:r>
          </w:p>
          <w:p w:rsidR="0003027B" w:rsidRDefault="0003027B" w:rsidP="0003027B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E02BB2" w:rsidRDefault="00E02BB2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</w:t>
            </w:r>
            <w:r w:rsidR="00E02BB2">
              <w:rPr>
                <w:sz w:val="22"/>
              </w:rPr>
              <w:t>rm daily individual room rate including</w:t>
            </w:r>
            <w:r w:rsidRPr="00F114AF">
              <w:rPr>
                <w:sz w:val="22"/>
              </w:rPr>
              <w:t xml:space="preserve"> surcharges 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02BB2" w:rsidP="005A1269">
            <w:pPr>
              <w:pStyle w:val="Style4"/>
            </w:pPr>
            <w:r>
              <w:t xml:space="preserve">Sunday,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02BB2" w:rsidP="0097627C">
            <w:pPr>
              <w:pStyle w:val="Style4"/>
            </w:pPr>
            <w:r>
              <w:t xml:space="preserve">Single/Double </w:t>
            </w:r>
            <w:r w:rsidR="00F60759"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02BB2" w:rsidP="00265129">
            <w:pPr>
              <w:pStyle w:val="Style4"/>
            </w:pPr>
            <w:r>
              <w:t>97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E02BB2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Pr="009A36F0" w:rsidRDefault="00E02BB2" w:rsidP="005A1269">
            <w:pPr>
              <w:pStyle w:val="Style4"/>
            </w:pPr>
            <w:r>
              <w:t xml:space="preserve">Monday,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Pr="009A36F0" w:rsidRDefault="00E02BB2" w:rsidP="00E02BB2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Pr="009A36F0" w:rsidRDefault="00E02BB2" w:rsidP="00E02BB2">
            <w:pPr>
              <w:pStyle w:val="Style4"/>
            </w:pPr>
            <w:r>
              <w:t xml:space="preserve"> 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Pr="009A36F0" w:rsidRDefault="00E02BB2" w:rsidP="00E02BB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Pr="009A36F0" w:rsidRDefault="00E02BB2" w:rsidP="00E02BB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Pr="009A36F0" w:rsidRDefault="00E02BB2" w:rsidP="00E02BB2">
            <w:pPr>
              <w:pStyle w:val="Style4"/>
            </w:pPr>
          </w:p>
        </w:tc>
      </w:tr>
      <w:tr w:rsidR="00E02BB2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Pr="009A36F0" w:rsidRDefault="00E02BB2" w:rsidP="005A1269">
            <w:pPr>
              <w:pStyle w:val="Style4"/>
            </w:pPr>
            <w:r>
              <w:t xml:space="preserve">Tuesday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Pr="009A36F0" w:rsidRDefault="00E02BB2" w:rsidP="00E02BB2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Pr="009A36F0" w:rsidRDefault="00E02BB2" w:rsidP="00E02BB2">
            <w:pPr>
              <w:pStyle w:val="Style4"/>
            </w:pPr>
            <w:r>
              <w:t xml:space="preserve"> 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E02BB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E02BB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E02BB2">
            <w:pPr>
              <w:pStyle w:val="Style4"/>
            </w:pPr>
          </w:p>
        </w:tc>
      </w:tr>
      <w:tr w:rsidR="00E02BB2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Pr="009A36F0" w:rsidRDefault="00E02BB2" w:rsidP="005A1269">
            <w:pPr>
              <w:pStyle w:val="Style4"/>
            </w:pPr>
            <w:r>
              <w:t xml:space="preserve">Wednesday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Pr="009A36F0" w:rsidRDefault="00E02BB2" w:rsidP="00E02BB2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E02BB2">
            <w:pPr>
              <w:pStyle w:val="Style4"/>
            </w:pPr>
            <w:r>
              <w:t>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E02BB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E02BB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E02BB2">
            <w:pPr>
              <w:pStyle w:val="Style4"/>
            </w:pPr>
          </w:p>
        </w:tc>
      </w:tr>
      <w:tr w:rsidR="00E02BB2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Pr="009A36F0" w:rsidRDefault="00E02BB2" w:rsidP="005A1269">
            <w:pPr>
              <w:pStyle w:val="Style4"/>
            </w:pPr>
            <w:r>
              <w:t xml:space="preserve">Thursday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Pr="009A36F0" w:rsidRDefault="00E02BB2" w:rsidP="00E02BB2">
            <w:pPr>
              <w:pStyle w:val="Style4"/>
            </w:pPr>
            <w: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E02BB2">
            <w:pPr>
              <w:pStyle w:val="Style4"/>
            </w:pPr>
            <w:r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E02BB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E02BB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E02BB2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E02BB2">
              <w:t>341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487AE9" w:rsidRDefault="00265129" w:rsidP="00487AE9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</w:t>
      </w:r>
      <w:r w:rsidR="00E02BB2">
        <w:rPr>
          <w:sz w:val="22"/>
        </w:rPr>
        <w:t xml:space="preserve"> (3 weeks)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E02BB2" w:rsidTr="00E02BB2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BB2" w:rsidRDefault="00E02BB2" w:rsidP="00265129">
            <w:pPr>
              <w:pStyle w:val="Style4"/>
            </w:pPr>
          </w:p>
          <w:p w:rsidR="00E02BB2" w:rsidRDefault="00E02BB2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B2" w:rsidRDefault="00E02BB2" w:rsidP="00265129">
            <w:pPr>
              <w:pStyle w:val="Style4"/>
            </w:pPr>
          </w:p>
          <w:p w:rsidR="00E02BB2" w:rsidRDefault="00E02BB2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4B3BF7">
            <w:pPr>
              <w:ind w:right="180"/>
              <w:jc w:val="center"/>
            </w:pPr>
          </w:p>
          <w:p w:rsidR="00E02BB2" w:rsidRDefault="00E02BB2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4B3BF7">
            <w:pPr>
              <w:ind w:right="180"/>
              <w:jc w:val="center"/>
            </w:pPr>
          </w:p>
          <w:p w:rsidR="00E02BB2" w:rsidRDefault="00E02BB2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E02BB2" w:rsidTr="00E02BB2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2BB2" w:rsidRDefault="00E02BB2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2BB2" w:rsidRDefault="00E02BB2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02BB2" w:rsidRDefault="00E02BB2" w:rsidP="004B3BF7">
            <w:pPr>
              <w:ind w:right="180"/>
              <w:jc w:val="center"/>
            </w:pPr>
          </w:p>
        </w:tc>
      </w:tr>
      <w:tr w:rsidR="00E02BB2" w:rsidTr="00E02BB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02BB2" w:rsidRDefault="00E02BB2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BB2" w:rsidRDefault="00E02BB2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02BB2" w:rsidRPr="000B151F" w:rsidRDefault="00E02BB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02BB2" w:rsidRPr="000B151F" w:rsidRDefault="00E02BB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265129">
            <w:pPr>
              <w:ind w:right="180"/>
            </w:pPr>
            <w:r>
              <w:t>$</w:t>
            </w:r>
          </w:p>
        </w:tc>
      </w:tr>
      <w:tr w:rsidR="00E02BB2" w:rsidTr="00E02BB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02BB2" w:rsidRDefault="00E02BB2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BB2" w:rsidRDefault="00E02BB2" w:rsidP="00E02BB2">
            <w:pPr>
              <w:pStyle w:val="Style4"/>
            </w:pPr>
            <w:r>
              <w:t xml:space="preserve">Tourism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02BB2" w:rsidRPr="000B151F" w:rsidRDefault="00E02BB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02BB2" w:rsidRPr="000B151F" w:rsidRDefault="00E02BB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265129">
            <w:pPr>
              <w:ind w:right="180"/>
            </w:pPr>
            <w:r>
              <w:t>$</w:t>
            </w:r>
          </w:p>
        </w:tc>
      </w:tr>
      <w:tr w:rsidR="00E02BB2" w:rsidTr="00E02BB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02BB2" w:rsidRDefault="00E02BB2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BB2" w:rsidRDefault="00E02BB2" w:rsidP="00265129">
            <w:pPr>
              <w:pStyle w:val="Style4"/>
            </w:pPr>
            <w:r>
              <w:t>Additional Surcharge (add surcharge name)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02BB2" w:rsidRPr="000B151F" w:rsidRDefault="00E02BB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02BB2" w:rsidRPr="000B151F" w:rsidRDefault="00E02BB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265129">
            <w:pPr>
              <w:ind w:right="180"/>
            </w:pPr>
            <w:r>
              <w:t>$</w:t>
            </w:r>
          </w:p>
        </w:tc>
      </w:tr>
    </w:tbl>
    <w:p w:rsidR="00196C71" w:rsidRDefault="00196C71" w:rsidP="00E02BB2">
      <w:pPr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D5CD9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564897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</w:pP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lastRenderedPageBreak/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5A1269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5A1269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6D1231">
      <w:t xml:space="preserve">EAC ROOM BLOCK </w:t>
    </w:r>
    <w:r w:rsidR="0003027B">
      <w:rPr>
        <w:color w:val="000000"/>
        <w:sz w:val="22"/>
        <w:szCs w:val="22"/>
      </w:rPr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6D1231">
      <w:rPr>
        <w:color w:val="000000"/>
        <w:sz w:val="22"/>
        <w:szCs w:val="22"/>
      </w:rPr>
      <w:t>CRSEG178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87AE9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1269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1231"/>
    <w:rsid w:val="006D5CD9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02BB2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D1528-3371-45BC-963B-0AF2721D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9</cp:revision>
  <cp:lastPrinted>2014-04-07T15:16:00Z</cp:lastPrinted>
  <dcterms:created xsi:type="dcterms:W3CDTF">2014-11-07T18:51:00Z</dcterms:created>
  <dcterms:modified xsi:type="dcterms:W3CDTF">2016-04-20T18:15:00Z</dcterms:modified>
</cp:coreProperties>
</file>