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5E0337" w:rsidP="0003027B">
            <w:pPr>
              <w:rPr>
                <w:szCs w:val="16"/>
              </w:rPr>
            </w:pPr>
            <w:r>
              <w:rPr>
                <w:szCs w:val="16"/>
              </w:rPr>
              <w:t>August 21-25,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3C64AE" w:rsidRPr="008D42AB" w:rsidTr="005E0337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5E0337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  <w:bookmarkStart w:id="1" w:name="_GoBack"/>
        <w:bookmarkEnd w:id="1"/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E0337" w:rsidP="003741EA">
            <w:pPr>
              <w:pStyle w:val="Style4"/>
            </w:pPr>
            <w:r>
              <w:t>174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5E0337">
              <w:t>194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5E033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Default="005E0337" w:rsidP="003741EA">
            <w:pPr>
              <w:pStyle w:val="Style4"/>
            </w:pPr>
            <w:r>
              <w:t>Date 3</w:t>
            </w:r>
          </w:p>
          <w:p w:rsidR="005E0337" w:rsidRPr="009A36F0" w:rsidRDefault="005E0337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Default="005E0337" w:rsidP="003741EA">
            <w:pPr>
              <w:pStyle w:val="Style4"/>
            </w:pPr>
            <w:r>
              <w:t>194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</w:p>
        </w:tc>
      </w:tr>
      <w:tr w:rsidR="005E033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Default="005E0337" w:rsidP="003741EA">
            <w:pPr>
              <w:pStyle w:val="Style4"/>
            </w:pPr>
            <w:r>
              <w:t>Date 4</w:t>
            </w:r>
          </w:p>
          <w:p w:rsidR="005E0337" w:rsidRPr="009A36F0" w:rsidRDefault="005E0337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Default="005E0337" w:rsidP="003741EA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7" w:rsidRPr="009A36F0" w:rsidRDefault="005E0337" w:rsidP="003741EA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41EA">
            <w:pPr>
              <w:pStyle w:val="Style4"/>
            </w:pPr>
            <w: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5E0337">
              <w:t>567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WiFi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E0337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E0337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5E0337">
      <w:rPr>
        <w:color w:val="000000"/>
        <w:sz w:val="22"/>
        <w:szCs w:val="22"/>
      </w:rPr>
      <w:t>Family Law Self-Help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E0337">
      <w:rPr>
        <w:color w:val="000000"/>
      </w:rPr>
      <w:t>CRS PD 262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E0337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6168-8FE6-4F8C-9C2B-BEB841A2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2014-04-07T15:16:00Z</cp:lastPrinted>
  <dcterms:created xsi:type="dcterms:W3CDTF">2018-04-10T22:14:00Z</dcterms:created>
  <dcterms:modified xsi:type="dcterms:W3CDTF">2018-04-10T22:14:00Z</dcterms:modified>
</cp:coreProperties>
</file>