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26" w:rsidRDefault="00490A26" w:rsidP="00490A26">
      <w:pPr>
        <w:pStyle w:val="Header"/>
        <w:rPr>
          <w:rFonts w:ascii="Arial" w:hAnsi="Arial" w:cs="Arial"/>
          <w:b/>
        </w:rPr>
      </w:pPr>
      <w:r>
        <w:ptab w:relativeTo="margin" w:alignment="center" w:leader="none"/>
      </w:r>
      <w:r>
        <w:rPr>
          <w:rFonts w:ascii="Arial" w:hAnsi="Arial" w:cs="Arial"/>
          <w:b/>
        </w:rPr>
        <w:t xml:space="preserve">Attachment </w:t>
      </w:r>
      <w:r w:rsidR="00A71318">
        <w:rPr>
          <w:rFonts w:ascii="Arial" w:hAnsi="Arial" w:cs="Arial"/>
          <w:b/>
        </w:rPr>
        <w:t>5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Submission Form for </w:t>
      </w:r>
    </w:p>
    <w:p w:rsidR="00490A26" w:rsidRDefault="00490A26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Technical </w:t>
      </w:r>
      <w:r w:rsidR="00276BE3">
        <w:rPr>
          <w:rFonts w:ascii="Arial" w:hAnsi="Arial" w:cs="Arial"/>
          <w:b/>
        </w:rPr>
        <w:t xml:space="preserve">&amp; Cost </w:t>
      </w:r>
      <w:r>
        <w:rPr>
          <w:rFonts w:ascii="Arial" w:hAnsi="Arial" w:cs="Arial"/>
          <w:b/>
        </w:rPr>
        <w:t>Proposal</w:t>
      </w:r>
    </w:p>
    <w:p w:rsidR="00897DF3" w:rsidRDefault="00897DF3" w:rsidP="00490A26">
      <w:pPr>
        <w:pStyle w:val="Head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(Full Service)</w:t>
      </w:r>
    </w:p>
    <w:p w:rsidR="00125B5F" w:rsidRDefault="00125B5F" w:rsidP="00125B5F">
      <w:pPr>
        <w:tabs>
          <w:tab w:val="left" w:pos="1530"/>
        </w:tabs>
      </w:pPr>
    </w:p>
    <w:p w:rsidR="00125B5F" w:rsidRDefault="00B9580A" w:rsidP="00B9580A">
      <w:pPr>
        <w:pStyle w:val="ListParagraph"/>
        <w:numPr>
          <w:ilvl w:val="0"/>
          <w:numId w:val="6"/>
        </w:numPr>
        <w:tabs>
          <w:tab w:val="left" w:pos="540"/>
        </w:tabs>
      </w:pPr>
      <w:r>
        <w:t xml:space="preserve">Proposer’s name, address, telephone and fax numbers, email and federal tax identification number.  </w:t>
      </w:r>
    </w:p>
    <w:p w:rsidR="00B9580A" w:rsidRDefault="00B9580A" w:rsidP="00125B5F">
      <w:pPr>
        <w:tabs>
          <w:tab w:val="left" w:pos="15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6"/>
        <w:gridCol w:w="6844"/>
      </w:tblGrid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Firm</w:t>
            </w:r>
            <w:r w:rsidR="00E8377C">
              <w:t xml:space="preserve"> (Legal Name)</w:t>
            </w:r>
            <w:r>
              <w:t>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Address Line 2: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City, State,  Zip</w:t>
            </w:r>
            <w:r w:rsidR="002124F0">
              <w:t xml:space="preserve"> C</w:t>
            </w:r>
            <w:r>
              <w:t>ode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Contact: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Title: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125B5F" w:rsidP="00125B5F">
            <w:pPr>
              <w:tabs>
                <w:tab w:val="left" w:pos="1530"/>
              </w:tabs>
            </w:pPr>
            <w:r>
              <w:t>Phone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Email Address: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125B5F" w:rsidTr="00125B5F">
        <w:tc>
          <w:tcPr>
            <w:tcW w:w="2538" w:type="dxa"/>
          </w:tcPr>
          <w:p w:rsidR="00125B5F" w:rsidRDefault="00D57E2F" w:rsidP="00125B5F">
            <w:pPr>
              <w:tabs>
                <w:tab w:val="left" w:pos="1530"/>
              </w:tabs>
            </w:pPr>
            <w:r>
              <w:t>Federal Tax ID Number:</w:t>
            </w:r>
          </w:p>
        </w:tc>
        <w:tc>
          <w:tcPr>
            <w:tcW w:w="7038" w:type="dxa"/>
          </w:tcPr>
          <w:p w:rsidR="00125B5F" w:rsidRDefault="00125B5F" w:rsidP="00125B5F">
            <w:pPr>
              <w:tabs>
                <w:tab w:val="left" w:pos="1530"/>
              </w:tabs>
            </w:pPr>
          </w:p>
          <w:p w:rsidR="00125B5F" w:rsidRDefault="00125B5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Web Site: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Hotel Check-in and Check-out Time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  <w:tr w:rsidR="00D57E2F" w:rsidTr="00125B5F">
        <w:tc>
          <w:tcPr>
            <w:tcW w:w="2538" w:type="dxa"/>
          </w:tcPr>
          <w:p w:rsidR="00D57E2F" w:rsidRDefault="00D57E2F" w:rsidP="00B06449">
            <w:pPr>
              <w:tabs>
                <w:tab w:val="left" w:pos="1530"/>
              </w:tabs>
            </w:pPr>
            <w:r>
              <w:t>Guest Room Reservation Cancellation Policy</w:t>
            </w:r>
          </w:p>
        </w:tc>
        <w:tc>
          <w:tcPr>
            <w:tcW w:w="7038" w:type="dxa"/>
          </w:tcPr>
          <w:p w:rsidR="00D57E2F" w:rsidRDefault="00D57E2F" w:rsidP="00125B5F">
            <w:pPr>
              <w:tabs>
                <w:tab w:val="left" w:pos="1530"/>
              </w:tabs>
            </w:pPr>
          </w:p>
        </w:tc>
      </w:tr>
    </w:tbl>
    <w:p w:rsidR="00B9580A" w:rsidRDefault="00B9580A" w:rsidP="00B9580A">
      <w:pPr>
        <w:pStyle w:val="ListParagraph"/>
        <w:tabs>
          <w:tab w:val="left" w:pos="540"/>
        </w:tabs>
        <w:ind w:left="900"/>
      </w:pPr>
    </w:p>
    <w:p w:rsidR="00E146CF" w:rsidRDefault="00E146CF" w:rsidP="001C1144">
      <w:pPr>
        <w:pStyle w:val="ListParagraph"/>
        <w:framePr w:wrap="auto" w:vAnchor="text" w:hAnchor="page" w:x="1396" w:y="148"/>
        <w:tabs>
          <w:tab w:val="left" w:pos="450"/>
        </w:tabs>
        <w:ind w:left="0"/>
        <w:rPr>
          <w:del w:id="0" w:author="spaul" w:date="2013-06-18T07:53:00Z"/>
          <w:sz w:val="22"/>
        </w:rPr>
      </w:pPr>
      <w:r>
        <w:rPr>
          <w:sz w:val="22"/>
        </w:rPr>
        <w:t>Please indicate whi</w:t>
      </w:r>
      <w:r w:rsidR="001C1144">
        <w:t xml:space="preserve">ch date(s) </w:t>
      </w:r>
    </w:p>
    <w:tbl>
      <w:tblPr>
        <w:tblStyle w:val="TableGrid"/>
        <w:tblpPr w:leftFromText="180" w:rightFromText="180" w:vertAnchor="text" w:horzAnchor="margin" w:tblpY="785"/>
        <w:tblW w:w="0" w:type="auto"/>
        <w:tblLayout w:type="fixed"/>
        <w:tblLook w:val="04A0" w:firstRow="1" w:lastRow="0" w:firstColumn="1" w:lastColumn="0" w:noHBand="0" w:noVBand="1"/>
      </w:tblPr>
      <w:tblGrid>
        <w:gridCol w:w="2718"/>
        <w:gridCol w:w="810"/>
        <w:gridCol w:w="810"/>
      </w:tblGrid>
      <w:tr w:rsidR="00FE31D0" w:rsidTr="007A2A38">
        <w:trPr>
          <w:trHeight w:val="710"/>
        </w:trPr>
        <w:tc>
          <w:tcPr>
            <w:tcW w:w="2718" w:type="dxa"/>
          </w:tcPr>
          <w:p w:rsidR="001C1144" w:rsidRDefault="001C1144" w:rsidP="007A2A38">
            <w:pPr>
              <w:rPr>
                <w:b/>
                <w:szCs w:val="16"/>
              </w:rPr>
            </w:pPr>
          </w:p>
          <w:p w:rsidR="001C1144" w:rsidRDefault="001C1144" w:rsidP="007A2A38">
            <w:pPr>
              <w:rPr>
                <w:b/>
                <w:szCs w:val="16"/>
              </w:rPr>
            </w:pPr>
            <w:r w:rsidRPr="001C1144">
              <w:rPr>
                <w:szCs w:val="16"/>
              </w:rPr>
              <w:t xml:space="preserve">you </w:t>
            </w:r>
            <w:r w:rsidR="00045E25">
              <w:rPr>
                <w:szCs w:val="16"/>
              </w:rPr>
              <w:t>are</w:t>
            </w:r>
            <w:r w:rsidR="00863100">
              <w:rPr>
                <w:szCs w:val="16"/>
              </w:rPr>
              <w:t xml:space="preserve"> </w:t>
            </w:r>
            <w:r w:rsidRPr="001C1144">
              <w:rPr>
                <w:szCs w:val="16"/>
              </w:rPr>
              <w:t>offer</w:t>
            </w:r>
            <w:r w:rsidR="00045E25">
              <w:rPr>
                <w:szCs w:val="16"/>
              </w:rPr>
              <w:t>ing</w:t>
            </w:r>
            <w:r w:rsidRPr="001C1144">
              <w:rPr>
                <w:szCs w:val="16"/>
              </w:rPr>
              <w:t xml:space="preserve"> for the</w:t>
            </w:r>
            <w:r>
              <w:rPr>
                <w:b/>
                <w:szCs w:val="16"/>
              </w:rPr>
              <w:t xml:space="preserve"> </w:t>
            </w:r>
            <w:r w:rsidRPr="001C1144">
              <w:rPr>
                <w:szCs w:val="16"/>
              </w:rPr>
              <w:t>program</w:t>
            </w:r>
          </w:p>
          <w:p w:rsidR="00FE31D0" w:rsidRPr="008D42AB" w:rsidRDefault="00FE31D0" w:rsidP="007A2A38">
            <w:pPr>
              <w:rPr>
                <w:b/>
                <w:szCs w:val="16"/>
              </w:rPr>
            </w:pPr>
            <w:r w:rsidRPr="008D42AB">
              <w:rPr>
                <w:b/>
                <w:szCs w:val="16"/>
              </w:rPr>
              <w:t>Dates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810" w:type="dxa"/>
          </w:tcPr>
          <w:p w:rsidR="001C1144" w:rsidRDefault="001C1144" w:rsidP="007A2A38">
            <w:pPr>
              <w:jc w:val="center"/>
              <w:rPr>
                <w:b/>
                <w:szCs w:val="16"/>
              </w:rPr>
            </w:pPr>
          </w:p>
          <w:p w:rsidR="00FE31D0" w:rsidRPr="008D42AB" w:rsidRDefault="00FE31D0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FE31D0" w:rsidTr="007A2A38">
        <w:tc>
          <w:tcPr>
            <w:tcW w:w="2718" w:type="dxa"/>
          </w:tcPr>
          <w:p w:rsidR="00FE31D0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1</w:t>
            </w:r>
          </w:p>
          <w:p w:rsidR="008D703A" w:rsidRDefault="008D703A" w:rsidP="007A2A38">
            <w:pPr>
              <w:rPr>
                <w:szCs w:val="16"/>
              </w:rPr>
            </w:pPr>
            <w:r>
              <w:rPr>
                <w:szCs w:val="16"/>
              </w:rPr>
              <w:t>June 18-21, 2019</w:t>
            </w: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FE31D0" w:rsidRDefault="00FE31D0" w:rsidP="007A2A38">
            <w:pPr>
              <w:jc w:val="center"/>
              <w:rPr>
                <w:szCs w:val="16"/>
              </w:rPr>
            </w:pPr>
          </w:p>
          <w:p w:rsidR="00FE31D0" w:rsidRDefault="00FE31D0" w:rsidP="007A2A38">
            <w:pPr>
              <w:jc w:val="center"/>
              <w:rPr>
                <w:szCs w:val="16"/>
              </w:rPr>
            </w:pPr>
          </w:p>
        </w:tc>
      </w:tr>
      <w:tr w:rsidR="00C10746" w:rsidTr="007A2A38">
        <w:trPr>
          <w:trHeight w:val="459"/>
        </w:trPr>
        <w:tc>
          <w:tcPr>
            <w:tcW w:w="2718" w:type="dxa"/>
          </w:tcPr>
          <w:p w:rsidR="00C10746" w:rsidRDefault="00BE58BB" w:rsidP="007A2A38">
            <w:pPr>
              <w:rPr>
                <w:szCs w:val="16"/>
              </w:rPr>
            </w:pPr>
            <w:r>
              <w:rPr>
                <w:szCs w:val="16"/>
              </w:rPr>
              <w:t>Date 2</w:t>
            </w:r>
          </w:p>
          <w:p w:rsidR="008D703A" w:rsidRDefault="008D703A" w:rsidP="007A2A38">
            <w:pPr>
              <w:rPr>
                <w:szCs w:val="16"/>
              </w:rPr>
            </w:pPr>
            <w:r>
              <w:rPr>
                <w:szCs w:val="16"/>
              </w:rPr>
              <w:t>June 16-19, 2019</w:t>
            </w: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C10746" w:rsidRDefault="00C10746" w:rsidP="007A2A38">
            <w:pPr>
              <w:jc w:val="center"/>
              <w:rPr>
                <w:szCs w:val="16"/>
              </w:rPr>
            </w:pPr>
          </w:p>
        </w:tc>
      </w:tr>
      <w:tr w:rsidR="008D703A" w:rsidTr="007A2A38">
        <w:trPr>
          <w:trHeight w:val="459"/>
        </w:trPr>
        <w:tc>
          <w:tcPr>
            <w:tcW w:w="2718" w:type="dxa"/>
          </w:tcPr>
          <w:p w:rsidR="008D703A" w:rsidRDefault="008D703A" w:rsidP="007A2A38">
            <w:pPr>
              <w:rPr>
                <w:szCs w:val="16"/>
              </w:rPr>
            </w:pPr>
            <w:r>
              <w:rPr>
                <w:szCs w:val="16"/>
              </w:rPr>
              <w:t>Date 3</w:t>
            </w:r>
          </w:p>
          <w:p w:rsidR="008D703A" w:rsidRDefault="008D703A" w:rsidP="007A2A38">
            <w:pPr>
              <w:rPr>
                <w:szCs w:val="16"/>
              </w:rPr>
            </w:pPr>
            <w:r>
              <w:rPr>
                <w:szCs w:val="16"/>
              </w:rPr>
              <w:t>June 4-7, 2019</w:t>
            </w:r>
          </w:p>
        </w:tc>
        <w:tc>
          <w:tcPr>
            <w:tcW w:w="810" w:type="dxa"/>
          </w:tcPr>
          <w:p w:rsidR="008D703A" w:rsidRDefault="008D703A" w:rsidP="007A2A38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8D703A" w:rsidRDefault="008D703A" w:rsidP="007A2A38">
            <w:pPr>
              <w:jc w:val="center"/>
              <w:rPr>
                <w:szCs w:val="16"/>
              </w:rPr>
            </w:pPr>
          </w:p>
        </w:tc>
      </w:tr>
    </w:tbl>
    <w:p w:rsidR="00E146CF" w:rsidRDefault="00E146CF" w:rsidP="008D703A">
      <w:pPr>
        <w:pStyle w:val="ListParagraph"/>
        <w:tabs>
          <w:tab w:val="left" w:pos="540"/>
        </w:tabs>
        <w:ind w:left="900"/>
        <w:rPr>
          <w:color w:val="000000" w:themeColor="text1"/>
          <w:sz w:val="22"/>
        </w:rPr>
      </w:pPr>
    </w:p>
    <w:tbl>
      <w:tblPr>
        <w:tblStyle w:val="TableGrid"/>
        <w:tblpPr w:leftFromText="180" w:rightFromText="180" w:vertAnchor="text" w:horzAnchor="margin" w:tblpXSpec="right" w:tblpY="131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630"/>
        <w:gridCol w:w="720"/>
      </w:tblGrid>
      <w:tr w:rsidR="007A2A38" w:rsidTr="007A2A38">
        <w:tc>
          <w:tcPr>
            <w:tcW w:w="2988" w:type="dxa"/>
          </w:tcPr>
          <w:p w:rsidR="007A2A38" w:rsidRDefault="007A2A38" w:rsidP="007A2A38">
            <w:pPr>
              <w:rPr>
                <w:b/>
                <w:szCs w:val="16"/>
              </w:rPr>
            </w:pPr>
          </w:p>
          <w:p w:rsidR="007A2A38" w:rsidRPr="008D42AB" w:rsidRDefault="007A2A38" w:rsidP="007A2A3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Billing </w:t>
            </w:r>
          </w:p>
        </w:tc>
        <w:tc>
          <w:tcPr>
            <w:tcW w:w="63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Yes</w:t>
            </w:r>
          </w:p>
        </w:tc>
        <w:tc>
          <w:tcPr>
            <w:tcW w:w="720" w:type="dxa"/>
          </w:tcPr>
          <w:p w:rsidR="007A2A38" w:rsidRPr="008D42AB" w:rsidRDefault="007A2A38" w:rsidP="007A2A3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No</w:t>
            </w:r>
          </w:p>
        </w:tc>
      </w:tr>
      <w:tr w:rsidR="007A2A38" w:rsidTr="007A2A38">
        <w:tc>
          <w:tcPr>
            <w:tcW w:w="2988" w:type="dxa"/>
          </w:tcPr>
          <w:p w:rsidR="007A2A38" w:rsidRPr="00D2608E" w:rsidRDefault="007A2A38" w:rsidP="007A2A38">
            <w:pPr>
              <w:rPr>
                <w:szCs w:val="16"/>
              </w:rPr>
            </w:pPr>
            <w:r w:rsidRPr="00D2608E">
              <w:rPr>
                <w:szCs w:val="16"/>
              </w:rPr>
              <w:t xml:space="preserve">Does the property accept direct billing </w:t>
            </w:r>
            <w:r>
              <w:rPr>
                <w:szCs w:val="16"/>
              </w:rPr>
              <w:t xml:space="preserve">(master account)? </w:t>
            </w:r>
          </w:p>
          <w:p w:rsidR="007A2A38" w:rsidRDefault="007A2A38" w:rsidP="007A2A38">
            <w:pPr>
              <w:rPr>
                <w:szCs w:val="16"/>
              </w:rPr>
            </w:pPr>
          </w:p>
        </w:tc>
        <w:tc>
          <w:tcPr>
            <w:tcW w:w="63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  <w:tc>
          <w:tcPr>
            <w:tcW w:w="720" w:type="dxa"/>
          </w:tcPr>
          <w:p w:rsidR="007A2A38" w:rsidRDefault="007A2A38" w:rsidP="007A2A38">
            <w:pPr>
              <w:jc w:val="center"/>
              <w:rPr>
                <w:szCs w:val="16"/>
              </w:rPr>
            </w:pPr>
          </w:p>
          <w:p w:rsidR="007A2A38" w:rsidRDefault="007A2A38" w:rsidP="007A2A38">
            <w:pPr>
              <w:jc w:val="center"/>
              <w:rPr>
                <w:szCs w:val="16"/>
              </w:rPr>
            </w:pPr>
          </w:p>
        </w:tc>
      </w:tr>
    </w:tbl>
    <w:p w:rsidR="00E146CF" w:rsidRPr="008D703A" w:rsidRDefault="008D703A" w:rsidP="008D703A">
      <w:pPr>
        <w:tabs>
          <w:tab w:val="left" w:pos="540"/>
        </w:tabs>
        <w:ind w:left="360" w:firstLine="540"/>
        <w:rPr>
          <w:color w:val="000000" w:themeColor="text1"/>
        </w:rPr>
      </w:pPr>
      <w:r w:rsidRPr="008D703A">
        <w:rPr>
          <w:color w:val="000000" w:themeColor="text1"/>
          <w:highlight w:val="yellow"/>
        </w:rPr>
        <w:t>* Dates listed are in order of preference*</w:t>
      </w:r>
    </w:p>
    <w:p w:rsidR="00E146CF" w:rsidRDefault="00E146CF" w:rsidP="00E146CF">
      <w:pPr>
        <w:pStyle w:val="ListParagraph"/>
        <w:tabs>
          <w:tab w:val="left" w:pos="450"/>
        </w:tabs>
        <w:rPr>
          <w:color w:val="000000" w:themeColor="text1"/>
          <w:sz w:val="22"/>
        </w:rPr>
      </w:pPr>
    </w:p>
    <w:p w:rsidR="00E146CF" w:rsidRDefault="00E146CF" w:rsidP="00B9580A">
      <w:pPr>
        <w:pStyle w:val="ListParagraph"/>
        <w:tabs>
          <w:tab w:val="left" w:pos="540"/>
        </w:tabs>
        <w:ind w:left="900"/>
      </w:pPr>
    </w:p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C10746" w:rsidRDefault="00C10746" w:rsidP="00B9580A">
      <w:pPr>
        <w:pStyle w:val="ListParagraph"/>
        <w:tabs>
          <w:tab w:val="left" w:pos="540"/>
        </w:tabs>
        <w:ind w:left="900"/>
      </w:pPr>
    </w:p>
    <w:tbl>
      <w:tblPr>
        <w:tblStyle w:val="TableGrid"/>
        <w:tblpPr w:leftFromText="180" w:rightFromText="180" w:vertAnchor="text" w:horzAnchor="margin" w:tblpXSpec="right" w:tblpY="152"/>
        <w:tblW w:w="0" w:type="auto"/>
        <w:tblLayout w:type="fixed"/>
        <w:tblLook w:val="04A0" w:firstRow="1" w:lastRow="0" w:firstColumn="1" w:lastColumn="0" w:noHBand="0" w:noVBand="1"/>
      </w:tblPr>
      <w:tblGrid>
        <w:gridCol w:w="2965"/>
        <w:gridCol w:w="1013"/>
        <w:gridCol w:w="810"/>
      </w:tblGrid>
      <w:tr w:rsidR="001C1144" w:rsidRPr="008D42AB" w:rsidTr="0017695F">
        <w:tc>
          <w:tcPr>
            <w:tcW w:w="2965" w:type="dxa"/>
          </w:tcPr>
          <w:p w:rsidR="001C1144" w:rsidRPr="008D42AB" w:rsidRDefault="001C1144" w:rsidP="001F13E0">
            <w:pPr>
              <w:rPr>
                <w:b/>
                <w:szCs w:val="16"/>
              </w:rPr>
            </w:pPr>
          </w:p>
        </w:tc>
        <w:tc>
          <w:tcPr>
            <w:tcW w:w="1013" w:type="dxa"/>
          </w:tcPr>
          <w:p w:rsidR="001C1144" w:rsidRPr="0017695F" w:rsidRDefault="00824449" w:rsidP="001F13E0">
            <w:pPr>
              <w:jc w:val="center"/>
              <w:rPr>
                <w:b/>
              </w:rPr>
            </w:pPr>
            <w:r w:rsidRPr="0017695F">
              <w:rPr>
                <w:b/>
              </w:rPr>
              <w:t xml:space="preserve">Daily Amount </w:t>
            </w:r>
          </w:p>
        </w:tc>
        <w:tc>
          <w:tcPr>
            <w:tcW w:w="810" w:type="dxa"/>
          </w:tcPr>
          <w:p w:rsidR="001C1144" w:rsidRPr="008D42AB" w:rsidRDefault="00824449" w:rsidP="001F13E0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>Total</w:t>
            </w:r>
          </w:p>
        </w:tc>
      </w:tr>
      <w:tr w:rsidR="001C1144" w:rsidTr="0017695F">
        <w:tc>
          <w:tcPr>
            <w:tcW w:w="2965" w:type="dxa"/>
          </w:tcPr>
          <w:p w:rsidR="001C1144" w:rsidRPr="00D2608E" w:rsidRDefault="00824449" w:rsidP="001F13E0">
            <w:pPr>
              <w:rPr>
                <w:szCs w:val="16"/>
              </w:rPr>
            </w:pPr>
            <w:r>
              <w:rPr>
                <w:szCs w:val="16"/>
              </w:rPr>
              <w:t>What is the amount held for incidentals upon check-in</w:t>
            </w:r>
          </w:p>
          <w:p w:rsidR="001C1144" w:rsidRDefault="001C1144" w:rsidP="001F13E0">
            <w:pPr>
              <w:rPr>
                <w:szCs w:val="16"/>
              </w:rPr>
            </w:pPr>
          </w:p>
        </w:tc>
        <w:tc>
          <w:tcPr>
            <w:tcW w:w="1013" w:type="dxa"/>
          </w:tcPr>
          <w:p w:rsidR="001C1144" w:rsidRDefault="001C1144" w:rsidP="001F13E0">
            <w:pPr>
              <w:jc w:val="center"/>
              <w:rPr>
                <w:szCs w:val="16"/>
              </w:rPr>
            </w:pPr>
          </w:p>
        </w:tc>
        <w:tc>
          <w:tcPr>
            <w:tcW w:w="810" w:type="dxa"/>
          </w:tcPr>
          <w:p w:rsidR="001C1144" w:rsidRDefault="001C1144" w:rsidP="001F13E0">
            <w:pPr>
              <w:jc w:val="center"/>
              <w:rPr>
                <w:szCs w:val="16"/>
              </w:rPr>
            </w:pPr>
          </w:p>
          <w:p w:rsidR="001C1144" w:rsidRDefault="001C1144" w:rsidP="001F13E0">
            <w:pPr>
              <w:jc w:val="center"/>
              <w:rPr>
                <w:szCs w:val="16"/>
              </w:rPr>
            </w:pPr>
          </w:p>
        </w:tc>
      </w:tr>
    </w:tbl>
    <w:p w:rsidR="00AA2256" w:rsidRDefault="00AA2256" w:rsidP="00B9580A">
      <w:pPr>
        <w:pStyle w:val="ListParagraph"/>
        <w:tabs>
          <w:tab w:val="left" w:pos="540"/>
        </w:tabs>
        <w:ind w:left="900"/>
      </w:pPr>
    </w:p>
    <w:p w:rsidR="001C1144" w:rsidRDefault="001C1144" w:rsidP="001C1144">
      <w:pPr>
        <w:tabs>
          <w:tab w:val="left" w:pos="450"/>
        </w:tabs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1C1144" w:rsidRPr="001C1144" w:rsidRDefault="001C1144" w:rsidP="001C1144">
      <w:pPr>
        <w:tabs>
          <w:tab w:val="left" w:pos="450"/>
        </w:tabs>
        <w:ind w:left="360"/>
        <w:rPr>
          <w:sz w:val="22"/>
        </w:rPr>
      </w:pPr>
    </w:p>
    <w:p w:rsidR="009A7284" w:rsidRPr="001C1144" w:rsidRDefault="009A7284" w:rsidP="00824449">
      <w:pPr>
        <w:pStyle w:val="ListParagraph"/>
        <w:numPr>
          <w:ilvl w:val="0"/>
          <w:numId w:val="6"/>
        </w:numPr>
        <w:tabs>
          <w:tab w:val="left" w:pos="450"/>
        </w:tabs>
        <w:rPr>
          <w:sz w:val="22"/>
        </w:rPr>
      </w:pPr>
      <w:r w:rsidRPr="001C1144">
        <w:rPr>
          <w:sz w:val="22"/>
        </w:rPr>
        <w:t xml:space="preserve">Estimated Meeting and Function Room Block: </w:t>
      </w:r>
    </w:p>
    <w:p w:rsidR="00A41376" w:rsidRPr="00B9580A" w:rsidRDefault="00A41376" w:rsidP="00A41376">
      <w:pPr>
        <w:pStyle w:val="ListParagraph"/>
        <w:tabs>
          <w:tab w:val="left" w:pos="450"/>
        </w:tabs>
        <w:rPr>
          <w:sz w:val="22"/>
        </w:rPr>
      </w:pPr>
    </w:p>
    <w:p w:rsidR="009A7284" w:rsidRDefault="00B9580A" w:rsidP="00624411">
      <w:pPr>
        <w:ind w:left="720" w:hanging="630"/>
        <w:rPr>
          <w:sz w:val="22"/>
        </w:rPr>
      </w:pPr>
      <w:r>
        <w:rPr>
          <w:sz w:val="22"/>
        </w:rPr>
        <w:tab/>
      </w:r>
      <w:r w:rsidR="009A7284">
        <w:rPr>
          <w:sz w:val="22"/>
        </w:rPr>
        <w:t xml:space="preserve">Propose Meeting and Function Rooms schedule, including the date, time, and a description of the set is detailed below.  Please add the Function room name, square footage, noting dimensions, any odd shapes, angles, pillars and other salient characteristics).  Enter “n/a” for any items that are not applicable.   </w:t>
      </w:r>
    </w:p>
    <w:p w:rsidR="0059186B" w:rsidRDefault="0059186B" w:rsidP="00624411">
      <w:pPr>
        <w:ind w:left="720" w:hanging="630"/>
        <w:rPr>
          <w:sz w:val="22"/>
          <w:szCs w:val="16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890"/>
        <w:gridCol w:w="2520"/>
        <w:gridCol w:w="1170"/>
        <w:gridCol w:w="2790"/>
      </w:tblGrid>
      <w:tr w:rsidR="009A7284" w:rsidRPr="00635184" w:rsidTr="00B06449">
        <w:trPr>
          <w:tblHeader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Time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Function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Set Up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Expected Attendance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Room Name</w:t>
            </w:r>
          </w:p>
          <w:p w:rsidR="009A7284" w:rsidRPr="00286DE8" w:rsidRDefault="009A7284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bCs/>
              </w:rPr>
            </w:pPr>
            <w:r w:rsidRPr="00286DE8">
              <w:rPr>
                <w:rFonts w:ascii="Times New Roman" w:hAnsi="Times New Roman"/>
                <w:b/>
                <w:bCs/>
                <w:sz w:val="22"/>
              </w:rPr>
              <w:t>Sq. Footage</w:t>
            </w:r>
          </w:p>
        </w:tc>
      </w:tr>
      <w:tr w:rsidR="002D7E39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286DE8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1</w:t>
            </w:r>
            <w:r w:rsidR="008D703A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 – Set up</w:t>
            </w: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Default="008D703A" w:rsidP="006F43BE">
            <w:pPr>
              <w:pStyle w:val="BodyText"/>
              <w:numPr>
                <w:ilvl w:val="0"/>
                <w:numId w:val="17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6 chairs</w:t>
            </w:r>
          </w:p>
          <w:p w:rsidR="008D703A" w:rsidRPr="002D7E39" w:rsidRDefault="008D703A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placed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2D7E39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6F43BE">
            <w:pPr>
              <w:pStyle w:val="BodyText"/>
              <w:numPr>
                <w:ilvl w:val="0"/>
                <w:numId w:val="17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84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284" w:rsidRPr="002D7E39" w:rsidRDefault="009A7284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D703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Default="008D703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8D703A" w:rsidRDefault="008D703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– Head Table for 3</w:t>
            </w:r>
          </w:p>
          <w:p w:rsidR="006F43BE" w:rsidRDefault="006F43BE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8D703A" w:rsidRPr="002D7E39" w:rsidRDefault="008D703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8D703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Default="008D703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8D703A" w:rsidRDefault="008D703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8D703A" w:rsidRPr="002D7E39" w:rsidRDefault="008D703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03A" w:rsidRPr="002D7E39" w:rsidRDefault="004550CA" w:rsidP="00B06449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703A" w:rsidRPr="002D7E39" w:rsidRDefault="008D703A" w:rsidP="00B06449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3:00 pm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2</w:t>
            </w:r>
          </w:p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1 – Pre Institute – 8:30 am – 1:00 pm</w:t>
            </w:r>
          </w:p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Institute – 1:00 – 5:00 pm</w:t>
            </w: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numPr>
                <w:ilvl w:val="0"/>
                <w:numId w:val="19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6 chairs</w:t>
            </w:r>
          </w:p>
          <w:p w:rsidR="004550CA" w:rsidRPr="002D7E39" w:rsidRDefault="004550CA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placed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6F43BE">
            <w:pPr>
              <w:pStyle w:val="BodyText"/>
              <w:numPr>
                <w:ilvl w:val="0"/>
                <w:numId w:val="19"/>
              </w:numPr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w 2 chairs</w:t>
            </w:r>
          </w:p>
          <w:p w:rsidR="004550CA" w:rsidRDefault="004550CA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tables placed along back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– Head Table for 3</w:t>
            </w:r>
          </w:p>
          <w:p w:rsidR="006F43BE" w:rsidRDefault="006F43BE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Lectern</w:t>
            </w:r>
          </w:p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lastRenderedPageBreak/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4550CA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45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Pr="002D7E39" w:rsidRDefault="004550CA" w:rsidP="004550CA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4550CA" w:rsidRPr="002D7E39" w:rsidTr="00B06449"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50CA" w:rsidRDefault="004550CA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t>Date 3</w:t>
            </w:r>
          </w:p>
          <w:p w:rsidR="001F13E0" w:rsidRPr="002D7E39" w:rsidRDefault="001F13E0" w:rsidP="004550CA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2 – 8:00 am – 5:00 pm</w:t>
            </w: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6 chairs</w:t>
            </w:r>
          </w:p>
          <w:p w:rsidR="001F13E0" w:rsidRPr="002D7E39" w:rsidRDefault="001F13E0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placed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8C2014" w:rsidP="008C20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</w:t>
            </w:r>
            <w:r w:rsidR="001F13E0">
              <w:rPr>
                <w:rFonts w:ascii="Times New Roman" w:hAnsi="Times New Roman"/>
                <w:color w:val="000000" w:themeColor="text1"/>
                <w:sz w:val="20"/>
              </w:rPr>
              <w:t xml:space="preserve">6 </w:t>
            </w:r>
            <w:proofErr w:type="spellStart"/>
            <w:r w:rsidR="001F13E0"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 w:rsidR="001F13E0">
              <w:rPr>
                <w:rFonts w:ascii="Times New Roman" w:hAnsi="Times New Roman"/>
                <w:color w:val="000000" w:themeColor="text1"/>
                <w:sz w:val="20"/>
              </w:rPr>
              <w:t xml:space="preserve">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am – 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w 2 chairs</w:t>
            </w:r>
          </w:p>
          <w:p w:rsidR="001F13E0" w:rsidRDefault="001F13E0" w:rsidP="006F43BE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tables placed along back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– Head Table for 3</w:t>
            </w:r>
          </w:p>
          <w:p w:rsidR="006F43BE" w:rsidRDefault="006F43BE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1F13E0" w:rsidRPr="002D7E39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1F13E0" w:rsidRPr="002D7E39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1F13E0" w:rsidRPr="002D7E39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1F13E0" w:rsidRPr="002D7E39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12:00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Lunch</w:t>
            </w:r>
            <w:r w:rsidR="006F43BE">
              <w:rPr>
                <w:rFonts w:ascii="Times New Roman" w:hAnsi="Times New Roman"/>
                <w:color w:val="000000" w:themeColor="text1"/>
                <w:sz w:val="20"/>
              </w:rPr>
              <w:t xml:space="preserve"> w/ Speaker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  <w:p w:rsidR="006F43BE" w:rsidRPr="002D7E39" w:rsidRDefault="006F43BE" w:rsidP="006F43BE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– Head Table - Lectern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rPr>
          <w:trHeight w:val="1183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2D7E39">
              <w:rPr>
                <w:rFonts w:ascii="Times New Roman" w:hAnsi="Times New Roman"/>
                <w:b/>
                <w:color w:val="000000" w:themeColor="text1"/>
                <w:szCs w:val="24"/>
              </w:rPr>
              <w:lastRenderedPageBreak/>
              <w:t>Date 4</w:t>
            </w:r>
          </w:p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Program Day 3 – 8:00 am – 1:00 pm</w:t>
            </w:r>
          </w:p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Staff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8C20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 w/ 6 chairs</w:t>
            </w:r>
          </w:p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 tables placed around perimeter walls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6:00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AV Storage/Office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8C2014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tables with 2 chairs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Faculty Office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Conference Set for 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6 am – 1:00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Registration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 6ft tables w 2 chairs</w:t>
            </w:r>
          </w:p>
          <w:p w:rsidR="001F13E0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2 6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ft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tables placed along back wall behind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3:00 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General Session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Riser – Head Table for 3</w:t>
            </w:r>
          </w:p>
          <w:p w:rsidR="008C2014" w:rsidRDefault="008C2014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Lectern</w:t>
            </w:r>
          </w:p>
          <w:p w:rsidR="001F13E0" w:rsidRPr="002D7E39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90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1F13E0" w:rsidRPr="002D7E39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1F13E0" w:rsidRPr="002D7E39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24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</w:rPr>
              <w:t>hr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</w:rPr>
              <w:t xml:space="preserve"> hold – 2:00 pm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 Out 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Crescent Rounds</w:t>
            </w:r>
          </w:p>
          <w:p w:rsidR="001F13E0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Head Table for (3)</w:t>
            </w:r>
          </w:p>
          <w:p w:rsidR="001F13E0" w:rsidRPr="002D7E39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Observer Table w/ 2 chairs in back of room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7:30 – 8:30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Breakfast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Rounds of 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  <w:tr w:rsidR="001F13E0" w:rsidRPr="002D7E39" w:rsidTr="001F13E0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10:00 – 10:15 am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AM Coffee/Tea Service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8C2014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Foyer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jc w:val="center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85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2D7E39" w:rsidRDefault="001F13E0" w:rsidP="001F13E0">
            <w:pPr>
              <w:pStyle w:val="BodyText"/>
              <w:ind w:left="-108" w:right="-108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</w:tr>
    </w:tbl>
    <w:p w:rsidR="00D43610" w:rsidRPr="002D7E39" w:rsidRDefault="00D43610" w:rsidP="00D43610">
      <w:pPr>
        <w:ind w:left="360"/>
        <w:rPr>
          <w:color w:val="000000" w:themeColor="text1"/>
          <w:sz w:val="22"/>
          <w:szCs w:val="16"/>
        </w:rPr>
      </w:pPr>
    </w:p>
    <w:p w:rsidR="00D43610" w:rsidRDefault="00A41376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  <w:r w:rsidR="00D43610">
        <w:rPr>
          <w:sz w:val="22"/>
          <w:szCs w:val="16"/>
        </w:rPr>
        <w:t xml:space="preserve">Are </w:t>
      </w:r>
      <w:r w:rsidR="00D43610">
        <w:rPr>
          <w:sz w:val="22"/>
        </w:rPr>
        <w:t>Meeting and Function Rooms</w:t>
      </w:r>
      <w:r w:rsidR="00D43610">
        <w:rPr>
          <w:sz w:val="22"/>
          <w:szCs w:val="16"/>
        </w:rPr>
        <w:t xml:space="preserve">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Default="00D43610" w:rsidP="00D43610">
      <w:pPr>
        <w:ind w:left="360"/>
        <w:rPr>
          <w:sz w:val="22"/>
          <w:szCs w:val="16"/>
        </w:rPr>
      </w:pPr>
    </w:p>
    <w:p w:rsidR="00D43610" w:rsidRPr="00D43610" w:rsidRDefault="00A41376" w:rsidP="00D43610">
      <w:pPr>
        <w:ind w:left="360"/>
        <w:rPr>
          <w:sz w:val="22"/>
          <w:szCs w:val="22"/>
        </w:rPr>
      </w:pPr>
      <w:r>
        <w:rPr>
          <w:sz w:val="22"/>
          <w:szCs w:val="16"/>
        </w:rPr>
        <w:tab/>
      </w:r>
      <w:r w:rsidR="00D43610">
        <w:rPr>
          <w:sz w:val="22"/>
          <w:szCs w:val="22"/>
        </w:rPr>
        <w:t>Can the Program use its own a</w:t>
      </w:r>
      <w:r w:rsidR="00F35BDE">
        <w:rPr>
          <w:sz w:val="22"/>
          <w:szCs w:val="22"/>
        </w:rPr>
        <w:t xml:space="preserve">udio-visual equipment </w:t>
      </w:r>
      <w:r w:rsidR="00D43610">
        <w:rPr>
          <w:sz w:val="22"/>
          <w:szCs w:val="22"/>
        </w:rPr>
        <w:t>at no additional charge?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  <w:tr w:rsidR="00D43610" w:rsidTr="00B06449">
        <w:tc>
          <w:tcPr>
            <w:tcW w:w="810" w:type="dxa"/>
          </w:tcPr>
          <w:p w:rsidR="00D43610" w:rsidRDefault="00D43610" w:rsidP="00B06449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D43610" w:rsidRDefault="00D43610" w:rsidP="00B06449">
            <w:pPr>
              <w:rPr>
                <w:szCs w:val="16"/>
              </w:rPr>
            </w:pPr>
          </w:p>
        </w:tc>
      </w:tr>
    </w:tbl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D43610" w:rsidRDefault="00D43610" w:rsidP="00125B5F">
      <w:pPr>
        <w:tabs>
          <w:tab w:val="left" w:pos="1530"/>
        </w:tabs>
      </w:pPr>
    </w:p>
    <w:p w:rsidR="0017695F" w:rsidRDefault="00D43610" w:rsidP="00D43610">
      <w:pPr>
        <w:tabs>
          <w:tab w:val="left" w:pos="360"/>
          <w:tab w:val="left" w:pos="1530"/>
        </w:tabs>
      </w:pPr>
      <w:r>
        <w:tab/>
      </w:r>
    </w:p>
    <w:p w:rsidR="00D43610" w:rsidRDefault="0017695F" w:rsidP="00D43610">
      <w:pPr>
        <w:tabs>
          <w:tab w:val="left" w:pos="360"/>
          <w:tab w:val="left" w:pos="1530"/>
        </w:tabs>
        <w:rPr>
          <w:sz w:val="22"/>
        </w:rPr>
      </w:pPr>
      <w:r>
        <w:t>**</w:t>
      </w:r>
      <w:r w:rsidR="00D43610">
        <w:t>Please include</w:t>
      </w:r>
      <w:r w:rsidR="00D43610" w:rsidRPr="00D43610">
        <w:rPr>
          <w:sz w:val="22"/>
        </w:rPr>
        <w:t xml:space="preserve"> </w:t>
      </w:r>
      <w:r w:rsidR="00D43610">
        <w:rPr>
          <w:sz w:val="22"/>
        </w:rPr>
        <w:t>an audio-visual price list sheet with this proposal for the Program</w:t>
      </w:r>
      <w:proofErr w:type="gramStart"/>
      <w:r w:rsidR="00D43610">
        <w:rPr>
          <w:sz w:val="22"/>
        </w:rPr>
        <w:t>.</w:t>
      </w:r>
      <w:r>
        <w:rPr>
          <w:sz w:val="22"/>
        </w:rPr>
        <w:t>*</w:t>
      </w:r>
      <w:proofErr w:type="gramEnd"/>
      <w:r>
        <w:rPr>
          <w:sz w:val="22"/>
        </w:rPr>
        <w:t>*</w:t>
      </w:r>
    </w:p>
    <w:p w:rsidR="00900756" w:rsidRDefault="00900756" w:rsidP="00D43610">
      <w:pPr>
        <w:tabs>
          <w:tab w:val="left" w:pos="360"/>
          <w:tab w:val="left" w:pos="1530"/>
        </w:tabs>
        <w:rPr>
          <w:sz w:val="22"/>
        </w:rPr>
      </w:pPr>
    </w:p>
    <w:p w:rsidR="00B636AA" w:rsidRDefault="00B636AA" w:rsidP="00D43610">
      <w:pPr>
        <w:tabs>
          <w:tab w:val="left" w:pos="360"/>
          <w:tab w:val="left" w:pos="1530"/>
        </w:tabs>
        <w:rPr>
          <w:sz w:val="22"/>
        </w:rPr>
      </w:pPr>
    </w:p>
    <w:p w:rsidR="0017695F" w:rsidRDefault="0017695F" w:rsidP="0017695F">
      <w:pPr>
        <w:pStyle w:val="BodyTextIndent"/>
        <w:spacing w:after="0"/>
        <w:rPr>
          <w:sz w:val="22"/>
          <w:szCs w:val="16"/>
        </w:rPr>
      </w:pPr>
    </w:p>
    <w:p w:rsidR="0017695F" w:rsidRDefault="0017695F" w:rsidP="0017695F">
      <w:pPr>
        <w:pStyle w:val="BodyTextIndent"/>
        <w:spacing w:after="0"/>
        <w:rPr>
          <w:sz w:val="22"/>
          <w:szCs w:val="16"/>
        </w:rPr>
      </w:pPr>
    </w:p>
    <w:p w:rsidR="0017695F" w:rsidRDefault="0017695F" w:rsidP="0017695F">
      <w:pPr>
        <w:pStyle w:val="BodyTextIndent"/>
        <w:spacing w:after="0"/>
        <w:rPr>
          <w:sz w:val="22"/>
          <w:szCs w:val="16"/>
        </w:rPr>
      </w:pPr>
    </w:p>
    <w:p w:rsidR="0017695F" w:rsidRDefault="0017695F" w:rsidP="0017695F">
      <w:pPr>
        <w:pStyle w:val="BodyTextIndent"/>
        <w:spacing w:after="0"/>
        <w:rPr>
          <w:sz w:val="22"/>
          <w:szCs w:val="16"/>
        </w:rPr>
      </w:pPr>
    </w:p>
    <w:p w:rsidR="0017695F" w:rsidRDefault="0017695F" w:rsidP="0017695F">
      <w:pPr>
        <w:pStyle w:val="BodyTextIndent"/>
        <w:spacing w:after="0"/>
        <w:rPr>
          <w:sz w:val="22"/>
          <w:szCs w:val="16"/>
        </w:rPr>
      </w:pPr>
    </w:p>
    <w:p w:rsidR="0017695F" w:rsidRDefault="0017695F" w:rsidP="0017695F">
      <w:pPr>
        <w:pStyle w:val="BodyTextIndent"/>
        <w:spacing w:after="0"/>
        <w:rPr>
          <w:sz w:val="22"/>
          <w:szCs w:val="16"/>
        </w:rPr>
      </w:pPr>
    </w:p>
    <w:p w:rsidR="00900756" w:rsidRDefault="00900756" w:rsidP="0017695F">
      <w:pPr>
        <w:pStyle w:val="BodyTextIndent"/>
        <w:numPr>
          <w:ilvl w:val="0"/>
          <w:numId w:val="6"/>
        </w:numPr>
        <w:spacing w:after="0"/>
        <w:rPr>
          <w:sz w:val="22"/>
          <w:szCs w:val="16"/>
        </w:rPr>
      </w:pPr>
      <w:r w:rsidRPr="00D14D39">
        <w:rPr>
          <w:sz w:val="22"/>
          <w:szCs w:val="16"/>
        </w:rPr>
        <w:t>Propose Meeting and Function Room Rates.  Please note the maximum Meeting Room Rental as in</w:t>
      </w:r>
      <w:r>
        <w:rPr>
          <w:sz w:val="22"/>
          <w:szCs w:val="16"/>
        </w:rPr>
        <w:t>dicated on the RFP in Section 2.</w:t>
      </w:r>
    </w:p>
    <w:p w:rsidR="00C41566" w:rsidRPr="00D14D39" w:rsidRDefault="00C41566" w:rsidP="00C41566">
      <w:pPr>
        <w:pStyle w:val="BodyTextIndent"/>
        <w:spacing w:after="0"/>
        <w:ind w:left="720"/>
        <w:rPr>
          <w:sz w:val="22"/>
          <w:szCs w:val="16"/>
        </w:rPr>
      </w:pPr>
    </w:p>
    <w:tbl>
      <w:tblPr>
        <w:tblW w:w="8113" w:type="dxa"/>
        <w:tblInd w:w="828" w:type="dxa"/>
        <w:tblLook w:val="0000" w:firstRow="0" w:lastRow="0" w:firstColumn="0" w:lastColumn="0" w:noHBand="0" w:noVBand="0"/>
      </w:tblPr>
      <w:tblGrid>
        <w:gridCol w:w="5413"/>
        <w:gridCol w:w="2700"/>
      </w:tblGrid>
      <w:tr w:rsidR="00900756" w:rsidTr="00C41566">
        <w:trPr>
          <w:cantSplit/>
          <w:tblHeader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lastRenderedPageBreak/>
              <w:t>Based Upon Percentage of Block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C41566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Inclusive Meeting Room Rental Rates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80-100%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  <w:p w:rsidR="00900756" w:rsidRPr="00900756" w:rsidRDefault="00900756" w:rsidP="00B06449">
            <w:r w:rsidRPr="00900756">
              <w:t>Complimentary</w:t>
            </w: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70–79%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60–69%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rPr>
                <w:b w:val="0"/>
                <w:color w:val="auto"/>
              </w:rPr>
            </w:pPr>
          </w:p>
        </w:tc>
      </w:tr>
      <w:tr w:rsidR="00900756" w:rsidTr="00B06449">
        <w:trPr>
          <w:cantSplit/>
          <w:trHeight w:val="405"/>
        </w:trPr>
        <w:tc>
          <w:tcPr>
            <w:tcW w:w="5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If the total sleeping rooms occupied equals 59% or less of the total sleeping rooms blocked.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rPr>
                <w:b w:val="0"/>
                <w:color w:val="auto"/>
              </w:rPr>
            </w:pPr>
          </w:p>
        </w:tc>
      </w:tr>
    </w:tbl>
    <w:p w:rsidR="00D43610" w:rsidRDefault="00D43610" w:rsidP="00D43610">
      <w:pPr>
        <w:tabs>
          <w:tab w:val="left" w:pos="360"/>
          <w:tab w:val="left" w:pos="1530"/>
        </w:tabs>
        <w:rPr>
          <w:sz w:val="22"/>
        </w:rPr>
      </w:pPr>
    </w:p>
    <w:p w:rsidR="00D43610" w:rsidRDefault="00D43610" w:rsidP="00D43610">
      <w:pPr>
        <w:tabs>
          <w:tab w:val="left" w:pos="360"/>
          <w:tab w:val="left" w:pos="1530"/>
        </w:tabs>
      </w:pPr>
    </w:p>
    <w:p w:rsidR="00900756" w:rsidRPr="00A41376" w:rsidRDefault="00900756" w:rsidP="00A41376">
      <w:pPr>
        <w:pStyle w:val="ListParagraph"/>
        <w:numPr>
          <w:ilvl w:val="0"/>
          <w:numId w:val="6"/>
        </w:numPr>
        <w:rPr>
          <w:b/>
          <w:bCs/>
          <w:i/>
          <w:iCs/>
          <w:sz w:val="22"/>
          <w:szCs w:val="16"/>
        </w:rPr>
      </w:pPr>
      <w:r w:rsidRPr="00A41376">
        <w:rPr>
          <w:sz w:val="22"/>
          <w:szCs w:val="16"/>
        </w:rPr>
        <w:t>Propose Termination Fee and corresponding Effective Deadline Date.  Please note the maximum Termination Fee as indicated on the RFP in Section 2:</w:t>
      </w:r>
    </w:p>
    <w:p w:rsidR="00900756" w:rsidRDefault="00900756" w:rsidP="00D43610">
      <w:pPr>
        <w:tabs>
          <w:tab w:val="left" w:pos="360"/>
          <w:tab w:val="left" w:pos="1530"/>
        </w:tabs>
      </w:pPr>
    </w:p>
    <w:tbl>
      <w:tblPr>
        <w:tblW w:w="9776" w:type="dxa"/>
        <w:tblLook w:val="0000" w:firstRow="0" w:lastRow="0" w:firstColumn="0" w:lastColumn="0" w:noHBand="0" w:noVBand="0"/>
      </w:tblPr>
      <w:tblGrid>
        <w:gridCol w:w="1260"/>
        <w:gridCol w:w="3240"/>
        <w:gridCol w:w="2700"/>
        <w:gridCol w:w="2576"/>
      </w:tblGrid>
      <w:tr w:rsidR="00900756" w:rsidTr="00900756">
        <w:trPr>
          <w:trHeight w:val="296"/>
          <w:tblHeader/>
        </w:trPr>
        <w:tc>
          <w:tcPr>
            <w:tcW w:w="1260" w:type="dxa"/>
            <w:tcBorders>
              <w:bottom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bCs w:val="0"/>
                <w:color w:val="auto"/>
              </w:rPr>
            </w:pPr>
            <w:r w:rsidRPr="00900756">
              <w:rPr>
                <w:b w:val="0"/>
                <w:color w:val="auto"/>
                <w:sz w:val="22"/>
              </w:rPr>
              <w:t>Item Number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 xml:space="preserve">Termination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Effective Deadline Date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  <w:r>
              <w:rPr>
                <w:sz w:val="22"/>
              </w:rPr>
              <w:t>Inclusive Termination Fees</w:t>
            </w:r>
          </w:p>
        </w:tc>
      </w:tr>
      <w:tr w:rsidR="00900756" w:rsidTr="00900756">
        <w:trPr>
          <w:trHeight w:val="459"/>
        </w:trPr>
        <w:tc>
          <w:tcPr>
            <w:tcW w:w="1260" w:type="dxa"/>
            <w:tcBorders>
              <w:top w:val="single" w:sz="4" w:space="0" w:color="auto"/>
            </w:tcBorders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a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top w:val="single" w:sz="4" w:space="0" w:color="auto"/>
              <w:right w:val="single" w:sz="4" w:space="0" w:color="auto"/>
            </w:tcBorders>
          </w:tcPr>
          <w:p w:rsidR="00A41376" w:rsidRDefault="00A4137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rPr>
                <w:color w:val="0000FF"/>
              </w:rPr>
            </w:pPr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40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b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c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before: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  <w:tr w:rsidR="00900756" w:rsidTr="00900756">
        <w:trPr>
          <w:trHeight w:val="422"/>
        </w:trPr>
        <w:tc>
          <w:tcPr>
            <w:tcW w:w="1260" w:type="dxa"/>
          </w:tcPr>
          <w:p w:rsidR="00900756" w:rsidRPr="00900756" w:rsidRDefault="00900756" w:rsidP="00B06449">
            <w:pPr>
              <w:pStyle w:val="Heading2"/>
              <w:keepNext w:val="0"/>
              <w:ind w:right="180"/>
              <w:jc w:val="center"/>
              <w:rPr>
                <w:b w:val="0"/>
                <w:color w:val="auto"/>
              </w:rPr>
            </w:pPr>
            <w:proofErr w:type="gramStart"/>
            <w:r w:rsidRPr="00900756">
              <w:rPr>
                <w:b w:val="0"/>
                <w:color w:val="auto"/>
                <w:sz w:val="22"/>
              </w:rPr>
              <w:t>d</w:t>
            </w:r>
            <w:proofErr w:type="gramEnd"/>
            <w:r w:rsidRPr="00900756">
              <w:rPr>
                <w:b w:val="0"/>
                <w:color w:val="auto"/>
                <w:sz w:val="22"/>
              </w:rPr>
              <w:t>.</w:t>
            </w:r>
          </w:p>
        </w:tc>
        <w:tc>
          <w:tcPr>
            <w:tcW w:w="3240" w:type="dxa"/>
            <w:tcBorders>
              <w:right w:val="single" w:sz="4" w:space="0" w:color="auto"/>
            </w:tcBorders>
          </w:tcPr>
          <w:p w:rsidR="00A41376" w:rsidRDefault="00A41376" w:rsidP="00B06449"/>
          <w:p w:rsidR="00900756" w:rsidRDefault="00900756" w:rsidP="00B06449">
            <w:r>
              <w:rPr>
                <w:sz w:val="22"/>
              </w:rPr>
              <w:t>Effective on or after: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56" w:rsidRDefault="00900756" w:rsidP="00B06449">
            <w:pPr>
              <w:tabs>
                <w:tab w:val="center" w:pos="-2070"/>
                <w:tab w:val="left" w:pos="720"/>
              </w:tabs>
              <w:jc w:val="center"/>
            </w:pPr>
          </w:p>
        </w:tc>
      </w:tr>
    </w:tbl>
    <w:p w:rsidR="00900756" w:rsidRDefault="00900756" w:rsidP="00D43610">
      <w:pPr>
        <w:tabs>
          <w:tab w:val="left" w:pos="360"/>
          <w:tab w:val="left" w:pos="1530"/>
        </w:tabs>
      </w:pPr>
    </w:p>
    <w:p w:rsidR="00B06449" w:rsidRPr="00FA3BD4" w:rsidRDefault="00B06449" w:rsidP="00A41376">
      <w:pPr>
        <w:pStyle w:val="BodyText2"/>
        <w:numPr>
          <w:ilvl w:val="0"/>
          <w:numId w:val="6"/>
        </w:numPr>
        <w:spacing w:after="0" w:line="240" w:lineRule="auto"/>
        <w:rPr>
          <w:highlight w:val="yellow"/>
        </w:rPr>
      </w:pPr>
      <w:r>
        <w:t xml:space="preserve">Propose Food and Beverage schedule, </w:t>
      </w:r>
      <w:r w:rsidRPr="006F43BE">
        <w:rPr>
          <w:b/>
          <w:highlight w:val="yellow"/>
          <w:u w:val="single"/>
        </w:rPr>
        <w:t>including specific menus</w:t>
      </w:r>
      <w:r>
        <w:t xml:space="preserve"> provided for the unit price indicated on the Form</w:t>
      </w:r>
      <w:r w:rsidR="008C2014">
        <w:t xml:space="preserve"> for Submission of Cost Pricing – </w:t>
      </w:r>
      <w:r w:rsidR="008C2014" w:rsidRPr="00FA3BD4">
        <w:rPr>
          <w:highlight w:val="yellow"/>
        </w:rPr>
        <w:t>please provide hot protei</w:t>
      </w:r>
      <w:r w:rsidR="00FA3BD4">
        <w:rPr>
          <w:highlight w:val="yellow"/>
        </w:rPr>
        <w:t xml:space="preserve">n selections for </w:t>
      </w:r>
      <w:r w:rsidR="00FA3BD4" w:rsidRPr="00FA3BD4">
        <w:rPr>
          <w:highlight w:val="yellow"/>
        </w:rPr>
        <w:t xml:space="preserve">breakfast. Prices indicated below are </w:t>
      </w:r>
      <w:r w:rsidR="00FA3BD4" w:rsidRPr="00FA3BD4">
        <w:rPr>
          <w:highlight w:val="yellow"/>
          <w:u w:val="single"/>
        </w:rPr>
        <w:t>mandatory</w:t>
      </w:r>
      <w:r w:rsidR="00FA3BD4" w:rsidRPr="00FA3BD4">
        <w:rPr>
          <w:highlight w:val="yellow"/>
        </w:rPr>
        <w:t xml:space="preserve"> state maximum meal caps.</w:t>
      </w:r>
    </w:p>
    <w:p w:rsidR="00D43610" w:rsidRDefault="00D43610" w:rsidP="00125B5F">
      <w:pPr>
        <w:tabs>
          <w:tab w:val="left" w:pos="1530"/>
        </w:tabs>
      </w:pPr>
    </w:p>
    <w:tbl>
      <w:tblPr>
        <w:tblW w:w="873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2970"/>
        <w:gridCol w:w="1800"/>
        <w:gridCol w:w="1710"/>
      </w:tblGrid>
      <w:tr w:rsidR="0065716F" w:rsidTr="00286DE8">
        <w:trPr>
          <w:tblHeader/>
        </w:trPr>
        <w:tc>
          <w:tcPr>
            <w:tcW w:w="2250" w:type="dxa"/>
            <w:tcBorders>
              <w:bottom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  <w:p w:rsidR="0065716F" w:rsidRPr="00C7723E" w:rsidRDefault="0065716F" w:rsidP="00286DE8">
            <w:pPr>
              <w:ind w:right="180"/>
              <w:jc w:val="center"/>
            </w:pPr>
            <w:r w:rsidRPr="00C7723E">
              <w:rPr>
                <w:sz w:val="22"/>
              </w:rPr>
              <w:t>Type of Group Meal</w:t>
            </w: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286DE8" w:rsidRDefault="00286DE8" w:rsidP="0017695F">
            <w:pPr>
              <w:pStyle w:val="Style4"/>
            </w:pPr>
          </w:p>
          <w:p w:rsidR="0065716F" w:rsidRDefault="0065716F" w:rsidP="0017695F">
            <w:pPr>
              <w:pStyle w:val="Style4"/>
            </w:pPr>
            <w:r>
              <w:t>Food and Beverage Menu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6DE8" w:rsidRDefault="00286DE8" w:rsidP="0017695F">
            <w:pPr>
              <w:pStyle w:val="Style4"/>
            </w:pPr>
          </w:p>
          <w:p w:rsidR="0065716F" w:rsidRDefault="0065716F" w:rsidP="0017695F">
            <w:pPr>
              <w:pStyle w:val="Style4"/>
            </w:pPr>
            <w:r>
              <w:t>Estimated Number of Meals</w:t>
            </w:r>
          </w:p>
          <w:p w:rsidR="00286DE8" w:rsidRDefault="00286DE8" w:rsidP="0017695F">
            <w:pPr>
              <w:pStyle w:val="Style4"/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286DE8" w:rsidRDefault="00286DE8" w:rsidP="00286DE8">
            <w:pPr>
              <w:ind w:right="180"/>
              <w:jc w:val="center"/>
            </w:pPr>
          </w:p>
          <w:p w:rsidR="0065716F" w:rsidRDefault="0065716F" w:rsidP="00286DE8">
            <w:pPr>
              <w:ind w:right="180"/>
              <w:jc w:val="center"/>
            </w:pPr>
            <w:r>
              <w:rPr>
                <w:sz w:val="22"/>
              </w:rPr>
              <w:t>Inclusive Price per person</w:t>
            </w:r>
          </w:p>
        </w:tc>
      </w:tr>
      <w:tr w:rsidR="00C41566" w:rsidRPr="00E47E5C" w:rsidTr="00286DE8">
        <w:tc>
          <w:tcPr>
            <w:tcW w:w="873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C41566" w:rsidRPr="00C7723E" w:rsidRDefault="001F13E0" w:rsidP="0065716F">
            <w:pPr>
              <w:ind w:right="180"/>
              <w:jc w:val="center"/>
              <w:rPr>
                <w:b/>
              </w:rPr>
            </w:pPr>
            <w:r>
              <w:rPr>
                <w:b/>
              </w:rPr>
              <w:t>Date 2</w:t>
            </w:r>
          </w:p>
        </w:tc>
      </w:tr>
      <w:tr w:rsidR="0065716F" w:rsidRPr="00E47E5C" w:rsidTr="0065716F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>
              <w:rPr>
                <w:sz w:val="22"/>
              </w:rPr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F13E0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16F" w:rsidRPr="00E47E5C" w:rsidRDefault="001F13E0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65716F" w:rsidRPr="00E47E5C" w:rsidTr="00B636AA">
        <w:trPr>
          <w:trHeight w:val="53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65716F" w:rsidP="00A41376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 w:rsidR="00BB3F4A">
              <w:rPr>
                <w:sz w:val="22"/>
              </w:rPr>
              <w:t>Coffee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Default="0065716F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16F" w:rsidRPr="00C7723E" w:rsidRDefault="001F13E0" w:rsidP="00286DE8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5716F" w:rsidRPr="00E47E5C" w:rsidRDefault="001F13E0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2D7E39" w:rsidRPr="00E47E5C" w:rsidTr="0065716F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2D7E39">
            <w:pPr>
              <w:ind w:right="180"/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2D7E39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F13E0" w:rsidP="002D7E39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7E39" w:rsidRPr="00E47E5C" w:rsidRDefault="001F13E0" w:rsidP="002D7E39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2D7E39" w:rsidRPr="00E47E5C" w:rsidTr="002D7E39">
        <w:trPr>
          <w:trHeight w:val="35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1F13E0" w:rsidP="00286DE8">
            <w:pPr>
              <w:ind w:right="180"/>
              <w:jc w:val="center"/>
              <w:rPr>
                <w:highlight w:val="yellow"/>
              </w:rPr>
            </w:pPr>
            <w:r>
              <w:rPr>
                <w:b/>
              </w:rPr>
              <w:t>Date 3</w:t>
            </w:r>
          </w:p>
        </w:tc>
      </w:tr>
      <w:tr w:rsidR="002D7E39" w:rsidRPr="00E47E5C" w:rsidTr="001F13E0">
        <w:trPr>
          <w:trHeight w:val="733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1F13E0">
            <w:pPr>
              <w:ind w:right="180"/>
            </w:pPr>
            <w:r>
              <w:rPr>
                <w:sz w:val="22"/>
              </w:rPr>
              <w:lastRenderedPageBreak/>
              <w:t>Breakfast Buffet</w:t>
            </w:r>
            <w:r w:rsidRPr="00C7723E">
              <w:rPr>
                <w:sz w:val="22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F13E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F13E0" w:rsidP="001F13E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1F13E0" w:rsidP="001F13E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2D7E39" w:rsidRPr="00E47E5C" w:rsidTr="001F13E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2D7E39" w:rsidP="001F13E0">
            <w:pPr>
              <w:ind w:right="180"/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</w:t>
            </w:r>
            <w:r w:rsidR="001F13E0">
              <w:rPr>
                <w:sz w:val="22"/>
              </w:rPr>
              <w:t>/Tea</w:t>
            </w:r>
            <w:r>
              <w:rPr>
                <w:sz w:val="22"/>
              </w:rPr>
              <w:t xml:space="preserve">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F13E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C7723E" w:rsidRDefault="001F13E0" w:rsidP="001F13E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7E39" w:rsidRPr="00E47E5C" w:rsidRDefault="001F13E0" w:rsidP="001F13E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  <w:tr w:rsidR="001F13E0" w:rsidRPr="00E47E5C" w:rsidTr="001F13E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C7723E" w:rsidRDefault="001F13E0" w:rsidP="001F13E0">
            <w:pPr>
              <w:ind w:right="180"/>
              <w:rPr>
                <w:sz w:val="22"/>
              </w:rPr>
            </w:pPr>
            <w:r>
              <w:rPr>
                <w:sz w:val="22"/>
              </w:rPr>
              <w:t>Lunch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Pr="00C7723E" w:rsidRDefault="001F13E0" w:rsidP="001F13E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E47E5C" w:rsidRDefault="001F13E0" w:rsidP="001F13E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$40</w:t>
            </w:r>
          </w:p>
        </w:tc>
      </w:tr>
      <w:tr w:rsidR="001F13E0" w:rsidRPr="00E47E5C" w:rsidTr="001F13E0">
        <w:trPr>
          <w:trHeight w:val="625"/>
        </w:trPr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Pr="001F13E0" w:rsidRDefault="001F13E0" w:rsidP="001F13E0">
            <w:pPr>
              <w:ind w:right="180"/>
              <w:jc w:val="center"/>
              <w:rPr>
                <w:b/>
                <w:highlight w:val="yellow"/>
              </w:rPr>
            </w:pPr>
            <w:r w:rsidRPr="001F13E0">
              <w:rPr>
                <w:b/>
              </w:rPr>
              <w:t>Date 4</w:t>
            </w:r>
          </w:p>
        </w:tc>
      </w:tr>
      <w:tr w:rsidR="001F13E0" w:rsidRPr="00E47E5C" w:rsidTr="001F13E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rPr>
                <w:sz w:val="22"/>
              </w:rPr>
            </w:pPr>
            <w:r>
              <w:rPr>
                <w:sz w:val="22"/>
              </w:rPr>
              <w:t>Breakfast Buffet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$25</w:t>
            </w:r>
          </w:p>
        </w:tc>
      </w:tr>
      <w:tr w:rsidR="001F13E0" w:rsidRPr="00E47E5C" w:rsidTr="001F13E0">
        <w:trPr>
          <w:trHeight w:val="62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rPr>
                <w:sz w:val="22"/>
              </w:rPr>
            </w:pPr>
            <w:r w:rsidRPr="00C7723E">
              <w:rPr>
                <w:sz w:val="22"/>
              </w:rPr>
              <w:t xml:space="preserve">AM </w:t>
            </w:r>
            <w:r>
              <w:rPr>
                <w:sz w:val="22"/>
              </w:rPr>
              <w:t>Coffee/Tea Service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color w:val="0000FF"/>
              </w:rPr>
            </w:pPr>
            <w:r>
              <w:rPr>
                <w:color w:val="0000FF"/>
              </w:rPr>
              <w:t>85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1F13E0" w:rsidRDefault="001F13E0" w:rsidP="001F13E0">
            <w:pPr>
              <w:ind w:right="18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$8</w:t>
            </w:r>
          </w:p>
        </w:tc>
      </w:tr>
    </w:tbl>
    <w:p w:rsidR="00B06449" w:rsidRDefault="00B06449" w:rsidP="00125B5F">
      <w:pPr>
        <w:tabs>
          <w:tab w:val="left" w:pos="1530"/>
        </w:tabs>
      </w:pPr>
    </w:p>
    <w:p w:rsidR="009A36F0" w:rsidRDefault="009A36F0" w:rsidP="00125B5F">
      <w:pPr>
        <w:tabs>
          <w:tab w:val="left" w:pos="1530"/>
        </w:tabs>
      </w:pPr>
    </w:p>
    <w:p w:rsidR="00B9580A" w:rsidRPr="009935E4" w:rsidRDefault="00B9580A" w:rsidP="00A41376">
      <w:pPr>
        <w:pStyle w:val="ListParagraph"/>
        <w:numPr>
          <w:ilvl w:val="0"/>
          <w:numId w:val="6"/>
        </w:numPr>
        <w:rPr>
          <w:color w:val="0000FF"/>
          <w:sz w:val="22"/>
        </w:rPr>
      </w:pPr>
      <w:r w:rsidRPr="009935E4">
        <w:rPr>
          <w:sz w:val="22"/>
        </w:rPr>
        <w:t>Propose Sleeping Room schedule</w:t>
      </w:r>
      <w:r w:rsidR="00624411" w:rsidRPr="009935E4">
        <w:rPr>
          <w:sz w:val="22"/>
        </w:rPr>
        <w:t xml:space="preserve">.  </w:t>
      </w:r>
      <w:r w:rsidRPr="009935E4">
        <w:rPr>
          <w:sz w:val="22"/>
        </w:rPr>
        <w:t xml:space="preserve">Enter “n/a” for any items that are not applicable.  </w:t>
      </w:r>
    </w:p>
    <w:p w:rsidR="009A36F0" w:rsidRDefault="00D43610" w:rsidP="00D43610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tbl>
      <w:tblPr>
        <w:tblW w:w="9198" w:type="dxa"/>
        <w:tblInd w:w="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1440"/>
        <w:gridCol w:w="1530"/>
        <w:gridCol w:w="1530"/>
        <w:gridCol w:w="1530"/>
      </w:tblGrid>
      <w:tr w:rsidR="00F60759" w:rsidTr="00C41566">
        <w:trPr>
          <w:tblHeader/>
        </w:trPr>
        <w:tc>
          <w:tcPr>
            <w:tcW w:w="1548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Date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Type of Sleeping Room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pStyle w:val="Title"/>
            </w:pPr>
          </w:p>
          <w:p w:rsidR="00F60759" w:rsidRPr="00516534" w:rsidRDefault="00F60759" w:rsidP="00C41566">
            <w:pPr>
              <w:pStyle w:val="Title"/>
            </w:pPr>
            <w:r w:rsidRPr="00516534">
              <w:rPr>
                <w:sz w:val="22"/>
              </w:rPr>
              <w:t>Estimated Number of Sleeping Rooms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0B4D91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number of rooms able to provide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Pr="009A36F0" w:rsidRDefault="00F60759" w:rsidP="00C41566">
            <w:pPr>
              <w:ind w:right="180"/>
              <w:jc w:val="center"/>
            </w:pPr>
            <w:r w:rsidRPr="000B4D91">
              <w:rPr>
                <w:b/>
                <w:sz w:val="22"/>
              </w:rPr>
              <w:t>Confirm daily room rate</w:t>
            </w:r>
            <w:r w:rsidR="000B4D91">
              <w:rPr>
                <w:sz w:val="22"/>
              </w:rPr>
              <w:t xml:space="preserve"> (w/o taxes &amp; surcharges)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86DE8" w:rsidRDefault="00286DE8" w:rsidP="00C41566">
            <w:pPr>
              <w:ind w:right="180"/>
              <w:jc w:val="center"/>
              <w:rPr>
                <w:b/>
              </w:rPr>
            </w:pPr>
          </w:p>
          <w:p w:rsidR="00F60759" w:rsidRDefault="00F60759" w:rsidP="00C41566">
            <w:pPr>
              <w:ind w:right="180"/>
              <w:jc w:val="center"/>
              <w:rPr>
                <w:b/>
              </w:rPr>
            </w:pPr>
            <w:r w:rsidRPr="000B4D91">
              <w:rPr>
                <w:b/>
                <w:sz w:val="22"/>
              </w:rPr>
              <w:t>Confirm daily individual room rate w/ surcharges and/or tax (if applicable</w:t>
            </w:r>
          </w:p>
          <w:p w:rsidR="00286DE8" w:rsidRPr="000B4D91" w:rsidRDefault="00286DE8" w:rsidP="00C41566">
            <w:pPr>
              <w:ind w:right="180"/>
              <w:jc w:val="center"/>
              <w:rPr>
                <w:b/>
              </w:rPr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  <w:r w:rsidRPr="009A36F0">
              <w:t>Date 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F43BE" w:rsidP="0017695F">
            <w:pPr>
              <w:pStyle w:val="Style4"/>
            </w:pPr>
            <w:r>
              <w:t>42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  <w:r w:rsidRPr="009A36F0">
              <w:t>Date 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  <w:r w:rsidRPr="009A36F0"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6F43BE" w:rsidP="0017695F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17695F">
            <w:pPr>
              <w:pStyle w:val="Style4"/>
            </w:pPr>
            <w:r>
              <w:t>Date 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17695F">
            <w:pPr>
              <w:pStyle w:val="Style4"/>
            </w:pPr>
            <w:r>
              <w:t>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6F43BE" w:rsidP="0017695F">
            <w:pPr>
              <w:pStyle w:val="Style4"/>
            </w:pPr>
            <w:r>
              <w:t>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7695F">
            <w:pPr>
              <w:pStyle w:val="Style4"/>
            </w:pPr>
          </w:p>
        </w:tc>
      </w:tr>
      <w:tr w:rsidR="002D7E3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17695F">
            <w:pPr>
              <w:pStyle w:val="Style4"/>
            </w:pPr>
            <w:r>
              <w:t>Date 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2D7E39" w:rsidP="0017695F">
            <w:pPr>
              <w:pStyle w:val="Style4"/>
            </w:pPr>
            <w:r>
              <w:t xml:space="preserve"> Single Occupancy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Pr="009A36F0" w:rsidRDefault="00FA3BD4" w:rsidP="0017695F">
            <w:pPr>
              <w:pStyle w:val="Style4"/>
            </w:pPr>
            <w: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E39" w:rsidRDefault="002D7E39" w:rsidP="0017695F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17695F">
            <w:pPr>
              <w:pStyle w:val="Style4"/>
            </w:pPr>
            <w:r>
              <w:t>Date 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F60759" w:rsidP="0017695F">
            <w:pPr>
              <w:pStyle w:val="Style4"/>
            </w:pPr>
            <w:r w:rsidRPr="009A36F0">
              <w:t>Check-out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Pr="009A36F0" w:rsidRDefault="002D7E39" w:rsidP="0017695F">
            <w:pPr>
              <w:pStyle w:val="Style4"/>
            </w:pPr>
            <w:r>
              <w:t>Check out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17695F">
            <w:pPr>
              <w:pStyle w:val="Style4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759" w:rsidRDefault="00F60759" w:rsidP="0017695F">
            <w:pPr>
              <w:pStyle w:val="Style4"/>
            </w:pPr>
          </w:p>
        </w:tc>
      </w:tr>
      <w:tr w:rsidR="00F60759" w:rsidTr="00F60759"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17695F">
            <w:pPr>
              <w:pStyle w:val="Style4"/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000000"/>
          </w:tcPr>
          <w:p w:rsidR="00F60759" w:rsidRPr="009A36F0" w:rsidRDefault="00F60759" w:rsidP="0017695F">
            <w:pPr>
              <w:pStyle w:val="Style4"/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</w:tcBorders>
            <w:vAlign w:val="center"/>
          </w:tcPr>
          <w:p w:rsidR="00F60759" w:rsidRPr="00FA3BD4" w:rsidRDefault="00FA3BD4" w:rsidP="0017695F">
            <w:pPr>
              <w:pStyle w:val="Style4"/>
            </w:pPr>
            <w:r w:rsidRPr="00FA3BD4">
              <w:t>173</w:t>
            </w:r>
          </w:p>
        </w:tc>
        <w:tc>
          <w:tcPr>
            <w:tcW w:w="1530" w:type="dxa"/>
            <w:shd w:val="clear" w:color="auto" w:fill="000000"/>
          </w:tcPr>
          <w:p w:rsidR="00F60759" w:rsidRDefault="00F60759" w:rsidP="0017695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7695F">
            <w:pPr>
              <w:pStyle w:val="Style4"/>
            </w:pPr>
          </w:p>
        </w:tc>
        <w:tc>
          <w:tcPr>
            <w:tcW w:w="1530" w:type="dxa"/>
            <w:shd w:val="clear" w:color="auto" w:fill="000000"/>
          </w:tcPr>
          <w:p w:rsidR="00F60759" w:rsidRDefault="00F60759" w:rsidP="0017695F">
            <w:pPr>
              <w:pStyle w:val="Style4"/>
            </w:pPr>
          </w:p>
        </w:tc>
      </w:tr>
    </w:tbl>
    <w:p w:rsidR="00D43610" w:rsidRDefault="00D43610" w:rsidP="00D43610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>Are Sleeping rooms compliant with American Disabilities Act (ADA)?</w:t>
      </w:r>
    </w:p>
    <w:tbl>
      <w:tblPr>
        <w:tblStyle w:val="TableGrid"/>
        <w:tblpPr w:leftFromText="180" w:rightFromText="180" w:vertAnchor="text" w:horzAnchor="page" w:tblpX="4198" w:tblpY="162"/>
        <w:tblW w:w="0" w:type="auto"/>
        <w:tblLook w:val="04A0" w:firstRow="1" w:lastRow="0" w:firstColumn="1" w:lastColumn="0" w:noHBand="0" w:noVBand="1"/>
      </w:tblPr>
      <w:tblGrid>
        <w:gridCol w:w="810"/>
        <w:gridCol w:w="720"/>
      </w:tblGrid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Yes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  <w:tr w:rsidR="007D18E6" w:rsidTr="00286DE8">
        <w:tc>
          <w:tcPr>
            <w:tcW w:w="810" w:type="dxa"/>
          </w:tcPr>
          <w:p w:rsidR="007D18E6" w:rsidRDefault="007D18E6" w:rsidP="00286DE8">
            <w:pPr>
              <w:rPr>
                <w:szCs w:val="16"/>
              </w:rPr>
            </w:pPr>
            <w:r>
              <w:rPr>
                <w:szCs w:val="16"/>
              </w:rPr>
              <w:t>No</w:t>
            </w:r>
          </w:p>
        </w:tc>
        <w:tc>
          <w:tcPr>
            <w:tcW w:w="720" w:type="dxa"/>
          </w:tcPr>
          <w:p w:rsidR="007D18E6" w:rsidRDefault="007D18E6" w:rsidP="00286DE8">
            <w:pPr>
              <w:rPr>
                <w:szCs w:val="16"/>
              </w:rPr>
            </w:pPr>
          </w:p>
        </w:tc>
      </w:tr>
    </w:tbl>
    <w:p w:rsidR="007D18E6" w:rsidRDefault="007D18E6" w:rsidP="007D18E6">
      <w:pPr>
        <w:ind w:left="360"/>
        <w:rPr>
          <w:sz w:val="22"/>
          <w:szCs w:val="16"/>
        </w:rPr>
      </w:pPr>
    </w:p>
    <w:p w:rsidR="007D18E6" w:rsidRDefault="007D18E6" w:rsidP="007D18E6">
      <w:pPr>
        <w:ind w:left="360"/>
        <w:rPr>
          <w:sz w:val="22"/>
          <w:szCs w:val="16"/>
        </w:rPr>
      </w:pPr>
    </w:p>
    <w:p w:rsidR="007D18E6" w:rsidRPr="00624411" w:rsidRDefault="007D18E6" w:rsidP="00904BF4">
      <w:pPr>
        <w:pStyle w:val="ListParagraph"/>
        <w:rPr>
          <w:sz w:val="22"/>
        </w:rPr>
      </w:pPr>
      <w:bookmarkStart w:id="1" w:name="_GoBack"/>
      <w:bookmarkEnd w:id="1"/>
      <w:r w:rsidRPr="00624411">
        <w:rPr>
          <w:sz w:val="22"/>
        </w:rPr>
        <w:t>Propose the cut-off date for reservations:</w:t>
      </w:r>
      <w:r w:rsidRPr="00624411">
        <w:rPr>
          <w:sz w:val="22"/>
        </w:rPr>
        <w:tab/>
      </w:r>
      <w:r w:rsidRPr="00624411">
        <w:rPr>
          <w:sz w:val="22"/>
          <w:u w:val="single"/>
        </w:rPr>
        <w:t>__________________</w:t>
      </w:r>
    </w:p>
    <w:p w:rsidR="00624411" w:rsidRDefault="00624411" w:rsidP="00624411">
      <w:pPr>
        <w:pStyle w:val="BodyText2"/>
        <w:spacing w:after="0" w:line="240" w:lineRule="auto"/>
        <w:ind w:left="360"/>
        <w:rPr>
          <w:color w:val="0000FF"/>
          <w:sz w:val="22"/>
        </w:rPr>
      </w:pPr>
    </w:p>
    <w:p w:rsidR="00904BF4" w:rsidRPr="00904BF4" w:rsidRDefault="00904BF4" w:rsidP="00A41376">
      <w:pPr>
        <w:pStyle w:val="ListParagraph"/>
        <w:numPr>
          <w:ilvl w:val="0"/>
          <w:numId w:val="6"/>
        </w:numPr>
        <w:rPr>
          <w:sz w:val="22"/>
        </w:rPr>
      </w:pPr>
      <w:r w:rsidRPr="00904BF4">
        <w:rPr>
          <w:sz w:val="22"/>
          <w:szCs w:val="16"/>
        </w:rPr>
        <w:t>Check either “yes” or “no” beside each of the items listed below.  If applicable, propose the rate(s) for tax and/or surcharge below</w:t>
      </w:r>
      <w:r w:rsidRPr="00904BF4">
        <w:rPr>
          <w:sz w:val="22"/>
        </w:rPr>
        <w:t>:</w:t>
      </w:r>
    </w:p>
    <w:p w:rsidR="00624411" w:rsidRDefault="00624411" w:rsidP="00624411">
      <w:pPr>
        <w:ind w:left="360"/>
        <w:rPr>
          <w:sz w:val="22"/>
          <w:szCs w:val="16"/>
        </w:rPr>
      </w:pPr>
    </w:p>
    <w:tbl>
      <w:tblPr>
        <w:tblStyle w:val="TableGrid"/>
        <w:tblW w:w="9180" w:type="dxa"/>
        <w:tblLayout w:type="fixed"/>
        <w:tblLook w:val="0000" w:firstRow="0" w:lastRow="0" w:firstColumn="0" w:lastColumn="0" w:noHBand="0" w:noVBand="0"/>
      </w:tblPr>
      <w:tblGrid>
        <w:gridCol w:w="1029"/>
        <w:gridCol w:w="3873"/>
        <w:gridCol w:w="778"/>
        <w:gridCol w:w="695"/>
        <w:gridCol w:w="1545"/>
        <w:gridCol w:w="1260"/>
      </w:tblGrid>
      <w:tr w:rsidR="00904BF4" w:rsidTr="0017695F">
        <w:tc>
          <w:tcPr>
            <w:tcW w:w="1029" w:type="dxa"/>
          </w:tcPr>
          <w:p w:rsidR="00904BF4" w:rsidRDefault="00904BF4" w:rsidP="0017695F">
            <w:pPr>
              <w:pStyle w:val="Style4"/>
            </w:pPr>
          </w:p>
          <w:p w:rsidR="00904BF4" w:rsidRPr="0017695F" w:rsidRDefault="00904BF4" w:rsidP="0017695F">
            <w:pPr>
              <w:pStyle w:val="Style4"/>
            </w:pPr>
            <w:r w:rsidRPr="0017695F">
              <w:t>Item Number</w:t>
            </w:r>
          </w:p>
        </w:tc>
        <w:tc>
          <w:tcPr>
            <w:tcW w:w="3873" w:type="dxa"/>
          </w:tcPr>
          <w:p w:rsidR="00904BF4" w:rsidRDefault="00904BF4" w:rsidP="0017695F">
            <w:pPr>
              <w:pStyle w:val="Style4"/>
            </w:pPr>
          </w:p>
          <w:p w:rsidR="00904BF4" w:rsidRDefault="00904BF4" w:rsidP="0017695F">
            <w:pPr>
              <w:pStyle w:val="Style4"/>
            </w:pPr>
            <w:r>
              <w:t>Type</w:t>
            </w:r>
          </w:p>
        </w:tc>
        <w:tc>
          <w:tcPr>
            <w:tcW w:w="778" w:type="dxa"/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Yes</w:t>
            </w:r>
          </w:p>
        </w:tc>
        <w:tc>
          <w:tcPr>
            <w:tcW w:w="695" w:type="dxa"/>
          </w:tcPr>
          <w:p w:rsidR="00904BF4" w:rsidRDefault="00904BF4" w:rsidP="00286DE8">
            <w:pPr>
              <w:ind w:right="180"/>
              <w:jc w:val="center"/>
            </w:pP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>No</w:t>
            </w:r>
          </w:p>
        </w:tc>
        <w:tc>
          <w:tcPr>
            <w:tcW w:w="1545" w:type="dxa"/>
          </w:tcPr>
          <w:p w:rsidR="00904BF4" w:rsidRDefault="00904BF4" w:rsidP="00286DE8">
            <w:pPr>
              <w:ind w:right="180"/>
              <w:jc w:val="center"/>
            </w:pPr>
            <w:r>
              <w:t>Percentage</w:t>
            </w:r>
          </w:p>
          <w:p w:rsidR="00904BF4" w:rsidRDefault="00904BF4" w:rsidP="00286DE8">
            <w:pPr>
              <w:ind w:right="180"/>
              <w:jc w:val="center"/>
            </w:pPr>
            <w:r>
              <w:rPr>
                <w:sz w:val="22"/>
              </w:rPr>
              <w:t xml:space="preserve">Rate </w:t>
            </w:r>
          </w:p>
        </w:tc>
        <w:tc>
          <w:tcPr>
            <w:tcW w:w="1260" w:type="dxa"/>
          </w:tcPr>
          <w:p w:rsidR="00904BF4" w:rsidRDefault="00904BF4" w:rsidP="00286DE8">
            <w:pPr>
              <w:ind w:right="180"/>
              <w:jc w:val="center"/>
            </w:pPr>
            <w:r>
              <w:t>Dollar Amount</w:t>
            </w:r>
          </w:p>
        </w:tc>
      </w:tr>
      <w:tr w:rsidR="00904BF4" w:rsidTr="0017695F">
        <w:tc>
          <w:tcPr>
            <w:tcW w:w="1029" w:type="dxa"/>
          </w:tcPr>
          <w:p w:rsidR="00904BF4" w:rsidRDefault="00904BF4" w:rsidP="0017695F">
            <w:pPr>
              <w:pStyle w:val="Style4"/>
            </w:pPr>
            <w:r>
              <w:t>a.</w:t>
            </w:r>
          </w:p>
        </w:tc>
        <w:tc>
          <w:tcPr>
            <w:tcW w:w="3873" w:type="dxa"/>
          </w:tcPr>
          <w:p w:rsidR="00904BF4" w:rsidRDefault="00904BF4" w:rsidP="0017695F">
            <w:pPr>
              <w:pStyle w:val="Style4"/>
            </w:pPr>
            <w:r>
              <w:t xml:space="preserve">Hotel/motel transient occupancy tax </w:t>
            </w:r>
            <w:r w:rsidR="00A41376">
              <w:t xml:space="preserve">  </w:t>
            </w:r>
            <w:r>
              <w:t>waiver (</w:t>
            </w:r>
            <w:r w:rsidR="00A41376">
              <w:t xml:space="preserve">exemption certificate for state </w:t>
            </w:r>
            <w:r>
              <w:t>agencies)</w:t>
            </w:r>
          </w:p>
        </w:tc>
        <w:tc>
          <w:tcPr>
            <w:tcW w:w="778" w:type="dxa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695" w:type="dxa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545" w:type="dxa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</w:tcPr>
          <w:p w:rsidR="00904BF4" w:rsidRDefault="00904BF4" w:rsidP="00286DE8">
            <w:pPr>
              <w:ind w:right="180"/>
              <w:jc w:val="center"/>
            </w:pPr>
          </w:p>
        </w:tc>
      </w:tr>
      <w:tr w:rsidR="00904BF4" w:rsidTr="0017695F">
        <w:tc>
          <w:tcPr>
            <w:tcW w:w="1029" w:type="dxa"/>
          </w:tcPr>
          <w:p w:rsidR="00904BF4" w:rsidRDefault="00904BF4" w:rsidP="0017695F">
            <w:pPr>
              <w:pStyle w:val="Style4"/>
            </w:pPr>
            <w:r>
              <w:t>b.</w:t>
            </w:r>
          </w:p>
        </w:tc>
        <w:tc>
          <w:tcPr>
            <w:tcW w:w="3873" w:type="dxa"/>
          </w:tcPr>
          <w:p w:rsidR="00904BF4" w:rsidRDefault="00904BF4" w:rsidP="0017695F">
            <w:pPr>
              <w:pStyle w:val="Style4"/>
            </w:pPr>
            <w:r>
              <w:t>Occupancy Tax rate:</w:t>
            </w:r>
          </w:p>
        </w:tc>
        <w:tc>
          <w:tcPr>
            <w:tcW w:w="778" w:type="dxa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17695F">
        <w:tc>
          <w:tcPr>
            <w:tcW w:w="1029" w:type="dxa"/>
          </w:tcPr>
          <w:p w:rsidR="00904BF4" w:rsidRDefault="00904BF4" w:rsidP="0017695F">
            <w:pPr>
              <w:pStyle w:val="Style4"/>
            </w:pPr>
            <w:r>
              <w:t>c.</w:t>
            </w:r>
          </w:p>
        </w:tc>
        <w:tc>
          <w:tcPr>
            <w:tcW w:w="3873" w:type="dxa"/>
          </w:tcPr>
          <w:p w:rsidR="00904BF4" w:rsidRDefault="00904BF4" w:rsidP="0017695F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  <w:tr w:rsidR="00904BF4" w:rsidTr="0017695F">
        <w:tc>
          <w:tcPr>
            <w:tcW w:w="1029" w:type="dxa"/>
          </w:tcPr>
          <w:p w:rsidR="00904BF4" w:rsidRDefault="00904BF4" w:rsidP="0017695F">
            <w:pPr>
              <w:pStyle w:val="Style4"/>
            </w:pPr>
            <w:r>
              <w:t>d.</w:t>
            </w:r>
          </w:p>
        </w:tc>
        <w:tc>
          <w:tcPr>
            <w:tcW w:w="3873" w:type="dxa"/>
          </w:tcPr>
          <w:p w:rsidR="00904BF4" w:rsidRDefault="00904BF4" w:rsidP="0017695F">
            <w:pPr>
              <w:pStyle w:val="Style4"/>
            </w:pPr>
            <w:r>
              <w:t>Tourism, State Tax or Surcharge:</w:t>
            </w:r>
          </w:p>
        </w:tc>
        <w:tc>
          <w:tcPr>
            <w:tcW w:w="778" w:type="dxa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695" w:type="dxa"/>
          </w:tcPr>
          <w:p w:rsidR="00904BF4" w:rsidRPr="000B151F" w:rsidRDefault="00904BF4" w:rsidP="00286DE8">
            <w:pPr>
              <w:ind w:right="180"/>
              <w:jc w:val="center"/>
              <w:rPr>
                <w:highlight w:val="black"/>
              </w:rPr>
            </w:pPr>
          </w:p>
        </w:tc>
        <w:tc>
          <w:tcPr>
            <w:tcW w:w="1545" w:type="dxa"/>
          </w:tcPr>
          <w:p w:rsidR="00904BF4" w:rsidRDefault="00904BF4" w:rsidP="00286DE8">
            <w:pPr>
              <w:ind w:right="180"/>
              <w:jc w:val="center"/>
            </w:pPr>
          </w:p>
        </w:tc>
        <w:tc>
          <w:tcPr>
            <w:tcW w:w="1260" w:type="dxa"/>
          </w:tcPr>
          <w:p w:rsidR="00904BF4" w:rsidRDefault="00904BF4" w:rsidP="00A41376">
            <w:pPr>
              <w:ind w:right="180"/>
            </w:pPr>
            <w:r>
              <w:t>$</w:t>
            </w: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904BF4" w:rsidRDefault="00904BF4" w:rsidP="00624411">
      <w:pPr>
        <w:ind w:left="360"/>
        <w:rPr>
          <w:sz w:val="22"/>
          <w:szCs w:val="16"/>
        </w:rPr>
      </w:pPr>
    </w:p>
    <w:p w:rsidR="006A6CF7" w:rsidRPr="002D7E39" w:rsidRDefault="006A6CF7" w:rsidP="002D7E39">
      <w:pPr>
        <w:pStyle w:val="BodyText2"/>
        <w:numPr>
          <w:ilvl w:val="0"/>
          <w:numId w:val="6"/>
        </w:numPr>
        <w:spacing w:after="0" w:line="240" w:lineRule="auto"/>
        <w:ind w:left="360"/>
      </w:pPr>
      <w:r>
        <w:t>Propose Parking price schedule, number of parking passes, discounted passes and parking</w:t>
      </w:r>
      <w:r w:rsidR="002D7E39">
        <w:t xml:space="preserve"> </w:t>
      </w:r>
      <w:r>
        <w:t>rate.  Enter “n/a” for any items</w:t>
      </w:r>
      <w:r w:rsidR="002D7E39">
        <w:t xml:space="preserve"> </w:t>
      </w:r>
      <w:r>
        <w:t xml:space="preserve">that are not applicable.  </w:t>
      </w:r>
    </w:p>
    <w:p w:rsidR="006A6CF7" w:rsidRDefault="006A6CF7" w:rsidP="00624411">
      <w:pPr>
        <w:ind w:left="360"/>
        <w:rPr>
          <w:sz w:val="22"/>
          <w:szCs w:val="16"/>
        </w:rPr>
      </w:pPr>
    </w:p>
    <w:tbl>
      <w:tblPr>
        <w:tblW w:w="11160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980"/>
        <w:gridCol w:w="1980"/>
        <w:gridCol w:w="1800"/>
        <w:gridCol w:w="1800"/>
        <w:gridCol w:w="1800"/>
      </w:tblGrid>
      <w:tr w:rsidR="006A6CF7" w:rsidTr="00286DE8">
        <w:trPr>
          <w:tblHeader/>
        </w:trPr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7695F">
            <w:pPr>
              <w:pStyle w:val="Style4"/>
            </w:pPr>
          </w:p>
          <w:p w:rsidR="006A6CF7" w:rsidRDefault="006A6CF7" w:rsidP="0017695F">
            <w:pPr>
              <w:pStyle w:val="Style4"/>
            </w:pPr>
            <w:r>
              <w:t>Parking Rate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17695F">
            <w:pPr>
              <w:pStyle w:val="Style4"/>
            </w:pPr>
            <w:r>
              <w:t>Number of Complimentary parking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17695F">
            <w:pPr>
              <w:pStyle w:val="Style4"/>
            </w:pPr>
            <w:r>
              <w:t xml:space="preserve">Valet Parking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7695F">
            <w:pPr>
              <w:pStyle w:val="Style4"/>
            </w:pPr>
            <w:proofErr w:type="spellStart"/>
            <w:r>
              <w:t>Self Parking</w:t>
            </w:r>
            <w:proofErr w:type="spellEnd"/>
            <w:r>
              <w:t xml:space="preserve"> Rate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7695F">
            <w:pPr>
              <w:pStyle w:val="Style4"/>
            </w:pPr>
            <w:r>
              <w:t xml:space="preserve">Oversize vehicles/SUV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A6CF7" w:rsidRDefault="006A6CF7" w:rsidP="0017695F">
            <w:pPr>
              <w:pStyle w:val="Style4"/>
            </w:pPr>
            <w:r>
              <w:t>In/Out Privileges</w:t>
            </w:r>
          </w:p>
        </w:tc>
      </w:tr>
      <w:tr w:rsidR="006A6CF7" w:rsidTr="00286DE8">
        <w:trPr>
          <w:trHeight w:val="620"/>
        </w:trPr>
        <w:tc>
          <w:tcPr>
            <w:tcW w:w="1800" w:type="dxa"/>
            <w:shd w:val="pct10" w:color="auto" w:fill="auto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 xml:space="preserve">Complimentary parking </w:t>
            </w:r>
          </w:p>
        </w:tc>
        <w:tc>
          <w:tcPr>
            <w:tcW w:w="1980" w:type="dxa"/>
            <w:shd w:val="pct10" w:color="auto" w:fill="auto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  <w:shd w:val="solid" w:color="auto" w:fill="000000" w:themeFill="text1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Discounted Parking Group Rate</w:t>
            </w:r>
          </w:p>
        </w:tc>
        <w:tc>
          <w:tcPr>
            <w:tcW w:w="1980" w:type="dxa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  <w:tr w:rsidR="006A6CF7" w:rsidTr="00286DE8">
        <w:tc>
          <w:tcPr>
            <w:tcW w:w="1800" w:type="dxa"/>
          </w:tcPr>
          <w:p w:rsidR="006A6CF7" w:rsidRPr="00286DE8" w:rsidRDefault="006A6CF7" w:rsidP="00286DE8">
            <w:pPr>
              <w:ind w:right="180"/>
              <w:jc w:val="center"/>
            </w:pPr>
            <w:r w:rsidRPr="00286DE8">
              <w:rPr>
                <w:sz w:val="22"/>
              </w:rPr>
              <w:t>Normal Hotel Parking Rate</w:t>
            </w: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6A6CF7" w:rsidRDefault="006A6CF7" w:rsidP="00286DE8">
            <w:pPr>
              <w:ind w:right="180"/>
              <w:jc w:val="center"/>
              <w:rPr>
                <w:color w:val="0000FF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  <w:tc>
          <w:tcPr>
            <w:tcW w:w="1800" w:type="dxa"/>
          </w:tcPr>
          <w:p w:rsidR="006A6CF7" w:rsidRDefault="006A6CF7" w:rsidP="00286DE8">
            <w:pPr>
              <w:ind w:right="180"/>
              <w:jc w:val="center"/>
              <w:rPr>
                <w:color w:val="000000"/>
              </w:rPr>
            </w:pPr>
          </w:p>
        </w:tc>
      </w:tr>
    </w:tbl>
    <w:p w:rsidR="00904BF4" w:rsidRDefault="00904BF4" w:rsidP="00624411">
      <w:pPr>
        <w:ind w:left="360"/>
        <w:rPr>
          <w:sz w:val="22"/>
          <w:szCs w:val="16"/>
        </w:rPr>
      </w:pPr>
    </w:p>
    <w:p w:rsidR="00052B42" w:rsidRPr="00A41376" w:rsidRDefault="006F43BE" w:rsidP="00A41376">
      <w:pPr>
        <w:pStyle w:val="ListParagraph"/>
        <w:numPr>
          <w:ilvl w:val="0"/>
          <w:numId w:val="6"/>
        </w:numPr>
        <w:tabs>
          <w:tab w:val="left" w:pos="215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Propose Wi-Fi</w:t>
      </w:r>
      <w:r w:rsidR="00052B42" w:rsidRPr="00A41376">
        <w:rPr>
          <w:sz w:val="22"/>
          <w:szCs w:val="22"/>
        </w:rPr>
        <w:t xml:space="preserve"> internet connection pricing.  </w:t>
      </w:r>
    </w:p>
    <w:p w:rsidR="00052B42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052B42" w:rsidRDefault="00052B42" w:rsidP="00052B42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>What are the daily charges for an individual computer connected to the Internet in meeting rooms? __________________</w:t>
      </w:r>
    </w:p>
    <w:p w:rsidR="006F43BE" w:rsidRDefault="006F43BE" w:rsidP="006F43BE">
      <w:p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</w:p>
    <w:p w:rsidR="00FA3BD4" w:rsidRDefault="006F43BE" w:rsidP="006F43BE">
      <w:pPr>
        <w:pStyle w:val="ListParagraph"/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>What are the daily charges for packaged pricing for Wi-Fi internet connection for meeting rooms</w:t>
      </w:r>
    </w:p>
    <w:p w:rsidR="006F43BE" w:rsidRPr="006F43BE" w:rsidRDefault="00FA3BD4" w:rsidP="00FA3BD4">
      <w:pPr>
        <w:pStyle w:val="ListParagraph"/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>
        <w:rPr>
          <w:sz w:val="22"/>
          <w:szCs w:val="22"/>
        </w:rPr>
        <w:t xml:space="preserve">(5 </w:t>
      </w:r>
      <w:proofErr w:type="spellStart"/>
      <w:r>
        <w:rPr>
          <w:sz w:val="22"/>
          <w:szCs w:val="22"/>
        </w:rPr>
        <w:t>Mbs</w:t>
      </w:r>
      <w:proofErr w:type="spellEnd"/>
      <w:r>
        <w:rPr>
          <w:sz w:val="22"/>
          <w:szCs w:val="22"/>
        </w:rPr>
        <w:t>-standard connectivity)</w:t>
      </w:r>
      <w:r w:rsidR="006F43BE">
        <w:rPr>
          <w:sz w:val="22"/>
          <w:szCs w:val="22"/>
        </w:rPr>
        <w:t>? ___________</w:t>
      </w:r>
    </w:p>
    <w:p w:rsidR="00052B42" w:rsidRPr="00D14D39" w:rsidRDefault="00052B42" w:rsidP="00052B42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</w:p>
    <w:p w:rsidR="00E8377C" w:rsidRPr="00ED694F" w:rsidRDefault="00052B42" w:rsidP="00ED694F">
      <w:pPr>
        <w:pStyle w:val="ListParagraph"/>
        <w:numPr>
          <w:ilvl w:val="0"/>
          <w:numId w:val="15"/>
        </w:numPr>
        <w:rPr>
          <w:sz w:val="22"/>
          <w:szCs w:val="16"/>
        </w:rPr>
      </w:pPr>
      <w:r w:rsidRPr="00ED694F">
        <w:rPr>
          <w:sz w:val="22"/>
          <w:szCs w:val="22"/>
        </w:rPr>
        <w:t>What are the daily</w:t>
      </w:r>
      <w:r w:rsidR="00FA3BD4">
        <w:rPr>
          <w:sz w:val="22"/>
          <w:szCs w:val="22"/>
        </w:rPr>
        <w:t xml:space="preserve"> charges for </w:t>
      </w:r>
      <w:proofErr w:type="spellStart"/>
      <w:r w:rsidR="00FA3BD4">
        <w:rPr>
          <w:sz w:val="22"/>
          <w:szCs w:val="22"/>
        </w:rPr>
        <w:t>WiFi</w:t>
      </w:r>
      <w:proofErr w:type="spellEnd"/>
      <w:r w:rsidRPr="00ED694F">
        <w:rPr>
          <w:sz w:val="22"/>
          <w:szCs w:val="22"/>
        </w:rPr>
        <w:t xml:space="preserve"> for individual guest</w:t>
      </w:r>
      <w:r w:rsidR="006F43BE">
        <w:rPr>
          <w:sz w:val="22"/>
          <w:szCs w:val="22"/>
        </w:rPr>
        <w:t xml:space="preserve"> rooms</w:t>
      </w:r>
      <w:r w:rsidRPr="00ED694F">
        <w:rPr>
          <w:sz w:val="22"/>
          <w:szCs w:val="22"/>
        </w:rPr>
        <w:t>? __________________</w:t>
      </w:r>
    </w:p>
    <w:p w:rsidR="00E8377C" w:rsidRDefault="00E8377C" w:rsidP="007D18E6">
      <w:pPr>
        <w:ind w:left="360"/>
        <w:rPr>
          <w:sz w:val="22"/>
          <w:szCs w:val="16"/>
        </w:rPr>
      </w:pPr>
      <w:r>
        <w:rPr>
          <w:sz w:val="22"/>
          <w:szCs w:val="16"/>
        </w:rPr>
        <w:tab/>
      </w:r>
    </w:p>
    <w:p w:rsidR="00ED694F" w:rsidRPr="00D14D39" w:rsidRDefault="00ED694F" w:rsidP="00ED694F">
      <w:pPr>
        <w:numPr>
          <w:ilvl w:val="0"/>
          <w:numId w:val="15"/>
        </w:numPr>
        <w:tabs>
          <w:tab w:val="left" w:pos="215"/>
          <w:tab w:val="left" w:pos="266"/>
          <w:tab w:val="left" w:pos="4975"/>
          <w:tab w:val="left" w:pos="9576"/>
        </w:tabs>
        <w:rPr>
          <w:sz w:val="22"/>
          <w:szCs w:val="22"/>
        </w:rPr>
      </w:pPr>
      <w:r w:rsidRPr="00D14D39">
        <w:rPr>
          <w:sz w:val="22"/>
          <w:szCs w:val="22"/>
        </w:rPr>
        <w:t xml:space="preserve">Are there additional charges for multiple computers connected to the Internet where the client provides the necessary networking hardware? Yes </w:t>
      </w:r>
      <w:r w:rsidRPr="00D14D39">
        <w:rPr>
          <w:sz w:val="22"/>
          <w:szCs w:val="22"/>
        </w:rPr>
        <w:sym w:font="Webdings" w:char="F063"/>
      </w:r>
      <w:r w:rsidRPr="00D14D39">
        <w:rPr>
          <w:sz w:val="22"/>
          <w:szCs w:val="22"/>
        </w:rPr>
        <w:t xml:space="preserve">   </w:t>
      </w:r>
      <w:proofErr w:type="gramStart"/>
      <w:r w:rsidRPr="00D14D39">
        <w:rPr>
          <w:sz w:val="22"/>
          <w:szCs w:val="22"/>
        </w:rPr>
        <w:t xml:space="preserve">No </w:t>
      </w:r>
      <w:r w:rsidRPr="00D14D39">
        <w:rPr>
          <w:sz w:val="22"/>
          <w:szCs w:val="22"/>
        </w:rPr>
        <w:sym w:font="Webdings" w:char="F063"/>
      </w:r>
      <w:proofErr w:type="gramEnd"/>
      <w:r w:rsidRPr="00D14D39">
        <w:rPr>
          <w:sz w:val="22"/>
          <w:szCs w:val="22"/>
        </w:rPr>
        <w:t xml:space="preserve"> . If yes, how much per day? _____________</w:t>
      </w:r>
    </w:p>
    <w:p w:rsidR="00ED694F" w:rsidRPr="00D14D39" w:rsidRDefault="00ED694F" w:rsidP="00ED694F">
      <w:pPr>
        <w:tabs>
          <w:tab w:val="left" w:pos="215"/>
          <w:tab w:val="left" w:pos="266"/>
          <w:tab w:val="left" w:pos="4975"/>
          <w:tab w:val="left" w:pos="9576"/>
        </w:tabs>
        <w:ind w:left="720"/>
        <w:rPr>
          <w:sz w:val="22"/>
          <w:szCs w:val="22"/>
        </w:rPr>
      </w:pPr>
      <w:r w:rsidRPr="00D14D39">
        <w:rPr>
          <w:sz w:val="22"/>
          <w:szCs w:val="22"/>
        </w:rPr>
        <w:t>(Please propose the lowest package rate possible)</w:t>
      </w:r>
    </w:p>
    <w:p w:rsidR="00052B42" w:rsidRDefault="00052B42" w:rsidP="007D18E6">
      <w:pPr>
        <w:ind w:left="360"/>
        <w:rPr>
          <w:sz w:val="22"/>
          <w:szCs w:val="16"/>
        </w:rPr>
      </w:pPr>
    </w:p>
    <w:p w:rsidR="00142166" w:rsidRDefault="00142166" w:rsidP="007D18E6">
      <w:pPr>
        <w:ind w:left="360"/>
        <w:rPr>
          <w:sz w:val="22"/>
          <w:szCs w:val="16"/>
        </w:rPr>
      </w:pPr>
    </w:p>
    <w:p w:rsidR="00564897" w:rsidRPr="00286DE8" w:rsidRDefault="00564897" w:rsidP="00A41376">
      <w:pPr>
        <w:pStyle w:val="ListParagraph"/>
        <w:numPr>
          <w:ilvl w:val="0"/>
          <w:numId w:val="6"/>
        </w:numPr>
        <w:rPr>
          <w:sz w:val="22"/>
        </w:rPr>
      </w:pPr>
      <w:r w:rsidRPr="00286DE8">
        <w:rPr>
          <w:sz w:val="22"/>
        </w:rPr>
        <w:t xml:space="preserve">Other Program Needs </w:t>
      </w:r>
      <w:r w:rsidRPr="00286DE8">
        <w:rPr>
          <w:sz w:val="22"/>
          <w:szCs w:val="16"/>
        </w:rPr>
        <w:t>(identify if included in other proposed pricing)</w:t>
      </w:r>
      <w:r w:rsidRPr="00286DE8">
        <w:rPr>
          <w:sz w:val="22"/>
        </w:rPr>
        <w:t>:</w:t>
      </w:r>
    </w:p>
    <w:p w:rsidR="00564897" w:rsidRPr="00286DE8" w:rsidRDefault="00564897" w:rsidP="00564897">
      <w:pPr>
        <w:tabs>
          <w:tab w:val="left" w:leader="underscore" w:pos="5040"/>
          <w:tab w:val="right" w:leader="underscore" w:pos="9360"/>
        </w:tabs>
        <w:ind w:left="-180"/>
        <w:rPr>
          <w:b/>
          <w:bCs/>
          <w:sz w:val="22"/>
        </w:rPr>
      </w:pPr>
    </w:p>
    <w:tbl>
      <w:tblPr>
        <w:tblW w:w="100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4343"/>
        <w:gridCol w:w="1687"/>
        <w:gridCol w:w="3173"/>
      </w:tblGrid>
      <w:tr w:rsidR="00564897" w:rsidRPr="00286DE8" w:rsidTr="00FA3BD4">
        <w:trPr>
          <w:tblHeader/>
        </w:trPr>
        <w:tc>
          <w:tcPr>
            <w:tcW w:w="877" w:type="dxa"/>
          </w:tcPr>
          <w:p w:rsidR="00564897" w:rsidRPr="00286DE8" w:rsidRDefault="00564897" w:rsidP="0017695F">
            <w:pPr>
              <w:pStyle w:val="Style4"/>
            </w:pPr>
            <w:r w:rsidRPr="00286DE8">
              <w:lastRenderedPageBreak/>
              <w:t>Item No.</w:t>
            </w:r>
          </w:p>
        </w:tc>
        <w:tc>
          <w:tcPr>
            <w:tcW w:w="4343" w:type="dxa"/>
          </w:tcPr>
          <w:p w:rsidR="00564897" w:rsidRPr="00286DE8" w:rsidRDefault="00564897" w:rsidP="00B06449">
            <w:pPr>
              <w:ind w:right="252"/>
              <w:jc w:val="center"/>
            </w:pPr>
            <w:r w:rsidRPr="00286DE8">
              <w:rPr>
                <w:sz w:val="22"/>
              </w:rPr>
              <w:t>Description</w:t>
            </w:r>
          </w:p>
        </w:tc>
        <w:tc>
          <w:tcPr>
            <w:tcW w:w="1687" w:type="dxa"/>
          </w:tcPr>
          <w:p w:rsidR="00564897" w:rsidRPr="00286DE8" w:rsidRDefault="00564897" w:rsidP="00B06449">
            <w:pPr>
              <w:ind w:right="180"/>
              <w:jc w:val="center"/>
            </w:pPr>
            <w:r w:rsidRPr="00286DE8">
              <w:rPr>
                <w:sz w:val="22"/>
              </w:rPr>
              <w:t>Approved  (please note if approved)</w:t>
            </w:r>
          </w:p>
        </w:tc>
        <w:tc>
          <w:tcPr>
            <w:tcW w:w="3173" w:type="dxa"/>
          </w:tcPr>
          <w:p w:rsidR="00564897" w:rsidRPr="00286DE8" w:rsidRDefault="00E8377C" w:rsidP="00BF4257">
            <w:pPr>
              <w:ind w:right="180"/>
              <w:jc w:val="center"/>
            </w:pPr>
            <w:r w:rsidRPr="00286DE8">
              <w:rPr>
                <w:sz w:val="22"/>
              </w:rPr>
              <w:t>Alternative</w:t>
            </w:r>
            <w:r w:rsidR="00564897" w:rsidRPr="00286DE8">
              <w:rPr>
                <w:sz w:val="22"/>
              </w:rPr>
              <w:t xml:space="preserve"> </w:t>
            </w:r>
          </w:p>
        </w:tc>
      </w:tr>
      <w:tr w:rsidR="00564897" w:rsidRPr="00286DE8" w:rsidTr="00FA3BD4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1.</w:t>
            </w:r>
          </w:p>
        </w:tc>
        <w:tc>
          <w:tcPr>
            <w:tcW w:w="4343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>Complimentary Registration area telephone</w:t>
            </w:r>
          </w:p>
        </w:tc>
        <w:tc>
          <w:tcPr>
            <w:tcW w:w="1687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FA3BD4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2.</w:t>
            </w:r>
          </w:p>
        </w:tc>
        <w:tc>
          <w:tcPr>
            <w:tcW w:w="4343" w:type="dxa"/>
          </w:tcPr>
          <w:p w:rsidR="00564897" w:rsidRPr="00286DE8" w:rsidRDefault="00564897" w:rsidP="002D7E39">
            <w:pPr>
              <w:ind w:right="252"/>
            </w:pPr>
            <w:r w:rsidRPr="00286DE8">
              <w:rPr>
                <w:sz w:val="22"/>
              </w:rPr>
              <w:t>(</w:t>
            </w:r>
            <w:r w:rsidR="002D7E39">
              <w:rPr>
                <w:sz w:val="22"/>
              </w:rPr>
              <w:t>5</w:t>
            </w:r>
            <w:r w:rsidRPr="00286DE8">
              <w:rPr>
                <w:sz w:val="22"/>
              </w:rPr>
              <w:t>) Complimentary easels</w:t>
            </w:r>
          </w:p>
        </w:tc>
        <w:tc>
          <w:tcPr>
            <w:tcW w:w="1687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FA3BD4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3.</w:t>
            </w:r>
          </w:p>
        </w:tc>
        <w:tc>
          <w:tcPr>
            <w:tcW w:w="4343" w:type="dxa"/>
          </w:tcPr>
          <w:p w:rsidR="00564897" w:rsidRPr="00286DE8" w:rsidRDefault="00DC5600" w:rsidP="00DC5600">
            <w:pPr>
              <w:ind w:right="252"/>
            </w:pPr>
            <w:r>
              <w:rPr>
                <w:sz w:val="22"/>
              </w:rPr>
              <w:t>(4)</w:t>
            </w:r>
            <w:r w:rsidR="002D7E39">
              <w:rPr>
                <w:sz w:val="22"/>
              </w:rPr>
              <w:t xml:space="preserve"> </w:t>
            </w:r>
            <w:r w:rsidR="00564897" w:rsidRPr="00286DE8">
              <w:rPr>
                <w:sz w:val="22"/>
              </w:rPr>
              <w:t xml:space="preserve">Complimentary </w:t>
            </w:r>
            <w:r>
              <w:rPr>
                <w:sz w:val="22"/>
              </w:rPr>
              <w:t>Wireless</w:t>
            </w:r>
            <w:r w:rsidR="00564897" w:rsidRPr="00286DE8">
              <w:rPr>
                <w:sz w:val="22"/>
              </w:rPr>
              <w:t xml:space="preserve"> Internet for Registration and Office</w:t>
            </w:r>
            <w:r w:rsidR="002D7E39">
              <w:rPr>
                <w:sz w:val="22"/>
              </w:rPr>
              <w:t>s</w:t>
            </w:r>
          </w:p>
        </w:tc>
        <w:tc>
          <w:tcPr>
            <w:tcW w:w="1687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FA3BD4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4.</w:t>
            </w:r>
          </w:p>
        </w:tc>
        <w:tc>
          <w:tcPr>
            <w:tcW w:w="4343" w:type="dxa"/>
          </w:tcPr>
          <w:p w:rsidR="00564897" w:rsidRPr="00286DE8" w:rsidRDefault="00564897" w:rsidP="00B06449">
            <w:pPr>
              <w:ind w:right="252"/>
            </w:pPr>
            <w:r w:rsidRPr="00286DE8">
              <w:rPr>
                <w:sz w:val="22"/>
              </w:rPr>
              <w:t>Staff Office and AV storage area on total lock out – complimentary lock out and keys for staff</w:t>
            </w:r>
          </w:p>
        </w:tc>
        <w:tc>
          <w:tcPr>
            <w:tcW w:w="1687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564897" w:rsidRPr="00286DE8" w:rsidTr="00FA3BD4">
        <w:tc>
          <w:tcPr>
            <w:tcW w:w="877" w:type="dxa"/>
          </w:tcPr>
          <w:p w:rsidR="00564897" w:rsidRPr="00286DE8" w:rsidRDefault="00E8377C" w:rsidP="00B06449">
            <w:pPr>
              <w:ind w:right="72"/>
              <w:jc w:val="center"/>
            </w:pPr>
            <w:r w:rsidRPr="00286DE8">
              <w:rPr>
                <w:sz w:val="22"/>
              </w:rPr>
              <w:t>5.</w:t>
            </w:r>
          </w:p>
        </w:tc>
        <w:tc>
          <w:tcPr>
            <w:tcW w:w="4343" w:type="dxa"/>
          </w:tcPr>
          <w:p w:rsidR="00564897" w:rsidRPr="00286DE8" w:rsidRDefault="00564897" w:rsidP="00E8377C">
            <w:pPr>
              <w:ind w:right="252"/>
            </w:pPr>
            <w:r w:rsidRPr="00286DE8">
              <w:rPr>
                <w:sz w:val="22"/>
              </w:rPr>
              <w:t xml:space="preserve">Complimentary </w:t>
            </w:r>
            <w:r w:rsidR="00E8377C" w:rsidRPr="00286DE8">
              <w:rPr>
                <w:sz w:val="22"/>
              </w:rPr>
              <w:t>room policy</w:t>
            </w:r>
            <w:r w:rsidR="0066766B" w:rsidRPr="00286DE8">
              <w:rPr>
                <w:sz w:val="22"/>
              </w:rPr>
              <w:t xml:space="preserve"> – please indicate how many booked rooms will earn 1 complimentary room.</w:t>
            </w:r>
          </w:p>
        </w:tc>
        <w:tc>
          <w:tcPr>
            <w:tcW w:w="1687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564897" w:rsidRPr="00286DE8" w:rsidRDefault="00564897" w:rsidP="00B06449">
            <w:pPr>
              <w:ind w:right="180"/>
              <w:jc w:val="center"/>
            </w:pPr>
          </w:p>
        </w:tc>
      </w:tr>
      <w:tr w:rsidR="000A4E44" w:rsidRPr="00286DE8" w:rsidTr="00FA3BD4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</w:tcPr>
          <w:p w:rsidR="000A4E44" w:rsidRPr="00286DE8" w:rsidRDefault="0021051F" w:rsidP="00E8377C">
            <w:pPr>
              <w:ind w:right="252"/>
            </w:pPr>
            <w:r w:rsidRPr="00DC1896">
              <w:rPr>
                <w:b/>
                <w:sz w:val="22"/>
              </w:rPr>
              <w:t>Additional concessions:</w:t>
            </w:r>
          </w:p>
        </w:tc>
        <w:tc>
          <w:tcPr>
            <w:tcW w:w="1687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FA3BD4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</w:tcPr>
          <w:p w:rsidR="008C2014" w:rsidRDefault="006F43BE" w:rsidP="00E8377C">
            <w:pPr>
              <w:ind w:right="252"/>
            </w:pPr>
            <w:r>
              <w:t xml:space="preserve">Complimentary/Discounted </w:t>
            </w:r>
            <w:r w:rsidR="008C2014">
              <w:t xml:space="preserve">Package </w:t>
            </w:r>
            <w:r w:rsidR="00FA3BD4">
              <w:t>Pricing for</w:t>
            </w:r>
            <w:r>
              <w:t xml:space="preserve"> meeting room </w:t>
            </w:r>
            <w:r w:rsidR="00FA3BD4">
              <w:t>connectivity</w:t>
            </w:r>
          </w:p>
          <w:p w:rsidR="000A4E44" w:rsidRPr="00286DE8" w:rsidRDefault="00FA3BD4" w:rsidP="00E8377C">
            <w:pPr>
              <w:ind w:right="252"/>
            </w:pPr>
            <w:r>
              <w:t>(</w:t>
            </w:r>
            <w:r w:rsidR="006F43BE">
              <w:t>Wi-Fi connections</w:t>
            </w:r>
            <w:r>
              <w:t>)</w:t>
            </w:r>
          </w:p>
        </w:tc>
        <w:tc>
          <w:tcPr>
            <w:tcW w:w="1687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FA3BD4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687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  <w:tr w:rsidR="000A4E44" w:rsidRPr="00286DE8" w:rsidTr="00FA3BD4">
        <w:tc>
          <w:tcPr>
            <w:tcW w:w="877" w:type="dxa"/>
          </w:tcPr>
          <w:p w:rsidR="000A4E44" w:rsidRPr="00286DE8" w:rsidRDefault="000A4E44" w:rsidP="00B06449">
            <w:pPr>
              <w:ind w:right="72"/>
              <w:jc w:val="center"/>
            </w:pPr>
          </w:p>
        </w:tc>
        <w:tc>
          <w:tcPr>
            <w:tcW w:w="4343" w:type="dxa"/>
          </w:tcPr>
          <w:p w:rsidR="000A4E44" w:rsidRPr="00286DE8" w:rsidRDefault="000A4E44" w:rsidP="00E8377C">
            <w:pPr>
              <w:ind w:right="252"/>
            </w:pPr>
          </w:p>
        </w:tc>
        <w:tc>
          <w:tcPr>
            <w:tcW w:w="1687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  <w:tc>
          <w:tcPr>
            <w:tcW w:w="3173" w:type="dxa"/>
          </w:tcPr>
          <w:p w:rsidR="000A4E44" w:rsidRPr="00286DE8" w:rsidRDefault="000A4E44" w:rsidP="00B06449">
            <w:pPr>
              <w:ind w:right="180"/>
              <w:jc w:val="center"/>
            </w:pPr>
          </w:p>
        </w:tc>
      </w:tr>
    </w:tbl>
    <w:p w:rsidR="009C20C0" w:rsidRDefault="009C20C0" w:rsidP="009C20C0">
      <w:pPr>
        <w:pStyle w:val="Header"/>
        <w:rPr>
          <w:sz w:val="22"/>
          <w:szCs w:val="16"/>
        </w:rPr>
      </w:pPr>
    </w:p>
    <w:p w:rsidR="00286DE8" w:rsidRDefault="00286DE8" w:rsidP="009C20C0">
      <w:pPr>
        <w:pStyle w:val="Header"/>
        <w:rPr>
          <w:sz w:val="22"/>
          <w:szCs w:val="16"/>
        </w:rPr>
      </w:pPr>
    </w:p>
    <w:p w:rsidR="005C12E4" w:rsidRPr="00A41376" w:rsidRDefault="005C12E4" w:rsidP="00A41376">
      <w:pPr>
        <w:pStyle w:val="ListParagraph"/>
        <w:numPr>
          <w:ilvl w:val="0"/>
          <w:numId w:val="6"/>
        </w:numPr>
        <w:rPr>
          <w:sz w:val="22"/>
          <w:szCs w:val="16"/>
        </w:rPr>
      </w:pPr>
      <w:r w:rsidRPr="00A41376">
        <w:rPr>
          <w:sz w:val="22"/>
          <w:szCs w:val="16"/>
        </w:rPr>
        <w:t xml:space="preserve">Propose options for transportation to the hotel on public transportation </w:t>
      </w:r>
    </w:p>
    <w:p w:rsidR="005C12E4" w:rsidRDefault="005C12E4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various means of transportation to local airports.</w:t>
      </w:r>
    </w:p>
    <w:p w:rsidR="00286DE8" w:rsidRDefault="00286DE8" w:rsidP="005C12E4">
      <w:pPr>
        <w:pStyle w:val="ListParagraph"/>
        <w:rPr>
          <w:sz w:val="22"/>
          <w:szCs w:val="16"/>
        </w:rPr>
      </w:pPr>
      <w:r>
        <w:rPr>
          <w:sz w:val="22"/>
          <w:szCs w:val="16"/>
        </w:rPr>
        <w:t>Discuss the approximate distance from major freeways.</w:t>
      </w:r>
    </w:p>
    <w:p w:rsidR="00286DE8" w:rsidRDefault="00286DE8" w:rsidP="005C12E4">
      <w:pPr>
        <w:pStyle w:val="ListParagraph"/>
        <w:rPr>
          <w:sz w:val="22"/>
          <w:szCs w:val="16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  <w:tr w:rsidR="00286DE8" w:rsidTr="00286DE8">
        <w:tc>
          <w:tcPr>
            <w:tcW w:w="9576" w:type="dxa"/>
          </w:tcPr>
          <w:p w:rsidR="00286DE8" w:rsidRDefault="00286DE8" w:rsidP="005C12E4">
            <w:pPr>
              <w:pStyle w:val="ListParagraph"/>
              <w:ind w:left="0"/>
              <w:rPr>
                <w:szCs w:val="16"/>
              </w:rPr>
            </w:pPr>
          </w:p>
        </w:tc>
      </w:tr>
    </w:tbl>
    <w:p w:rsidR="00286DE8" w:rsidRDefault="00286DE8" w:rsidP="005C12E4">
      <w:pPr>
        <w:pStyle w:val="ListParagraph"/>
        <w:rPr>
          <w:sz w:val="22"/>
          <w:szCs w:val="16"/>
        </w:rPr>
      </w:pP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  <w:r w:rsidRPr="00DA5F04">
        <w:rPr>
          <w:b/>
          <w:bCs/>
          <w:sz w:val="22"/>
          <w:szCs w:val="22"/>
        </w:rPr>
        <w:t>OFFER PERIOD</w:t>
      </w:r>
    </w:p>
    <w:p w:rsidR="00DA5F04" w:rsidRPr="00DA5F04" w:rsidRDefault="00DA5F04" w:rsidP="00DA5F04">
      <w:pPr>
        <w:keepNext/>
        <w:ind w:left="720" w:hanging="720"/>
        <w:rPr>
          <w:b/>
          <w:bCs/>
          <w:sz w:val="22"/>
          <w:szCs w:val="22"/>
        </w:rPr>
      </w:pPr>
    </w:p>
    <w:p w:rsidR="00DA5F04" w:rsidRPr="00DA5F04" w:rsidRDefault="00A41376" w:rsidP="00DA5F04">
      <w:pPr>
        <w:pStyle w:val="ExhibitC2"/>
        <w:numPr>
          <w:ilvl w:val="0"/>
          <w:numId w:val="0"/>
        </w:numPr>
        <w:tabs>
          <w:tab w:val="left" w:pos="720"/>
        </w:tabs>
        <w:spacing w:before="120" w:after="120"/>
        <w:ind w:left="720"/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>A Proposer's submission</w:t>
      </w:r>
      <w:r w:rsidR="00DA5F04" w:rsidRPr="00DA5F04">
        <w:rPr>
          <w:color w:val="000000" w:themeColor="text1"/>
          <w:sz w:val="22"/>
          <w:szCs w:val="22"/>
        </w:rPr>
        <w:t xml:space="preserve"> is an irrevocable offer for ninety (90) days following the proposal due date.  </w:t>
      </w:r>
      <w:r w:rsidR="00DA5F04" w:rsidRPr="00DA5F04">
        <w:rPr>
          <w:sz w:val="22"/>
          <w:szCs w:val="22"/>
        </w:rPr>
        <w:t>In the event a final contract has not been awarded within this</w:t>
      </w:r>
      <w:r w:rsidR="00C83483">
        <w:rPr>
          <w:sz w:val="22"/>
          <w:szCs w:val="22"/>
        </w:rPr>
        <w:t xml:space="preserve"> ninety (90) day period, the Judicial Council</w:t>
      </w:r>
      <w:r w:rsidR="00DA5F04" w:rsidRPr="00DA5F04">
        <w:rPr>
          <w:sz w:val="22"/>
          <w:szCs w:val="22"/>
        </w:rPr>
        <w:t xml:space="preserve"> </w:t>
      </w:r>
      <w:r w:rsidR="002124F0">
        <w:rPr>
          <w:sz w:val="22"/>
          <w:szCs w:val="22"/>
        </w:rPr>
        <w:t xml:space="preserve">of California </w:t>
      </w:r>
      <w:r w:rsidR="00DA5F04" w:rsidRPr="00DA5F04">
        <w:rPr>
          <w:sz w:val="22"/>
          <w:szCs w:val="22"/>
        </w:rPr>
        <w:t>reserves the right to negotiate extensions to this period.</w:t>
      </w:r>
    </w:p>
    <w:p w:rsidR="00DA5F04" w:rsidRDefault="00DA5F04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bCs/>
          <w:sz w:val="22"/>
        </w:rPr>
      </w:pPr>
    </w:p>
    <w:p w:rsidR="00E8377C" w:rsidRDefault="00A41376" w:rsidP="00E8377C">
      <w:pPr>
        <w:tabs>
          <w:tab w:val="left" w:leader="underscore" w:pos="5040"/>
          <w:tab w:val="right" w:leader="underscore" w:pos="9360"/>
        </w:tabs>
        <w:spacing w:before="120"/>
        <w:ind w:left="-187"/>
        <w:rPr>
          <w:b/>
          <w:smallCaps/>
          <w:color w:val="0000FF"/>
          <w:sz w:val="22"/>
        </w:rPr>
      </w:pPr>
      <w:r>
        <w:rPr>
          <w:b/>
          <w:bCs/>
          <w:sz w:val="22"/>
        </w:rPr>
        <w:t>L</w:t>
      </w:r>
      <w:r w:rsidR="00E8377C">
        <w:rPr>
          <w:b/>
          <w:bCs/>
          <w:sz w:val="22"/>
        </w:rPr>
        <w:t xml:space="preserve">.  </w:t>
      </w:r>
      <w:r w:rsidR="00D43610">
        <w:rPr>
          <w:b/>
          <w:bCs/>
          <w:sz w:val="22"/>
        </w:rPr>
        <w:t>Signature</w:t>
      </w:r>
      <w:r w:rsidR="00E8377C">
        <w:rPr>
          <w:b/>
          <w:bCs/>
          <w:sz w:val="22"/>
        </w:rPr>
        <w:t xml:space="preserve"> (</w:t>
      </w:r>
      <w:r w:rsidR="00E8377C" w:rsidRPr="00B73D64">
        <w:rPr>
          <w:b/>
          <w:bCs/>
          <w:sz w:val="22"/>
          <w:u w:val="single"/>
        </w:rPr>
        <w:t>must be completed by proposer</w:t>
      </w:r>
      <w:r w:rsidR="00E8377C">
        <w:rPr>
          <w:b/>
          <w:bCs/>
          <w:sz w:val="22"/>
        </w:rPr>
        <w:t>):</w:t>
      </w:r>
      <w:r w:rsidR="00E8377C">
        <w:rPr>
          <w:b/>
          <w:smallCaps/>
          <w:color w:val="0000FF"/>
          <w:sz w:val="22"/>
        </w:rPr>
        <w:t xml:space="preserve"> </w:t>
      </w:r>
    </w:p>
    <w:p w:rsidR="00E8377C" w:rsidRDefault="00E8377C" w:rsidP="00E8377C">
      <w:pPr>
        <w:widowControl w:val="0"/>
        <w:rPr>
          <w:sz w:val="22"/>
        </w:rPr>
      </w:pPr>
    </w:p>
    <w:tbl>
      <w:tblPr>
        <w:tblW w:w="9648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20"/>
        <w:gridCol w:w="3304"/>
        <w:gridCol w:w="1436"/>
        <w:gridCol w:w="3388"/>
      </w:tblGrid>
      <w:tr w:rsidR="00E8377C" w:rsidTr="00E8377C">
        <w:trPr>
          <w:cantSplit/>
        </w:trPr>
        <w:tc>
          <w:tcPr>
            <w:tcW w:w="9648" w:type="dxa"/>
            <w:gridSpan w:val="4"/>
          </w:tcPr>
          <w:p w:rsidR="00E8377C" w:rsidRDefault="00E8377C" w:rsidP="00286DE8">
            <w:pPr>
              <w:pStyle w:val="centered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aps/>
              </w:rPr>
              <w:t>Signed</w:t>
            </w:r>
            <w:r>
              <w:rPr>
                <w:rFonts w:ascii="Times New Roman" w:hAnsi="Times New Roman"/>
              </w:rPr>
              <w:t xml:space="preserve"> this _________ day of _______________________, 20________.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By: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1436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  <w:caps/>
              </w:rPr>
            </w:pP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tabs>
                <w:tab w:val="left" w:pos="1200"/>
              </w:tabs>
              <w:spacing w:line="240" w:lineRule="atLeast"/>
              <w:rPr>
                <w:caps/>
                <w:sz w:val="20"/>
              </w:rPr>
            </w:pPr>
          </w:p>
        </w:tc>
        <w:tc>
          <w:tcPr>
            <w:tcW w:w="3304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Signature</w:t>
            </w:r>
          </w:p>
        </w:tc>
        <w:tc>
          <w:tcPr>
            <w:tcW w:w="1436" w:type="dxa"/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388" w:type="dxa"/>
            <w:tcBorders>
              <w:top w:val="single" w:sz="2" w:space="0" w:color="auto"/>
            </w:tcBorders>
          </w:tcPr>
          <w:p w:rsidR="00E8377C" w:rsidRDefault="00E8377C" w:rsidP="00B06449">
            <w:pPr>
              <w:pStyle w:val="signatur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Print Name</w:t>
            </w:r>
          </w:p>
        </w:tc>
      </w:tr>
      <w:tr w:rsidR="00E8377C" w:rsidTr="00E8377C">
        <w:trPr>
          <w:cantSplit/>
        </w:trPr>
        <w:tc>
          <w:tcPr>
            <w:tcW w:w="1520" w:type="dxa"/>
          </w:tcPr>
          <w:p w:rsidR="00E8377C" w:rsidRDefault="00E8377C" w:rsidP="00B06449">
            <w:pPr>
              <w:pStyle w:val="rtjusspbe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Title:</w:t>
            </w:r>
          </w:p>
        </w:tc>
        <w:tc>
          <w:tcPr>
            <w:tcW w:w="3304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1436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  <w:tc>
          <w:tcPr>
            <w:tcW w:w="3388" w:type="dxa"/>
            <w:tcBorders>
              <w:bottom w:val="single" w:sz="2" w:space="0" w:color="auto"/>
            </w:tcBorders>
          </w:tcPr>
          <w:p w:rsidR="00E8377C" w:rsidRDefault="00E8377C" w:rsidP="00B06449">
            <w:pPr>
              <w:tabs>
                <w:tab w:val="left" w:pos="1200"/>
              </w:tabs>
              <w:spacing w:after="120" w:line="240" w:lineRule="atLeast"/>
              <w:rPr>
                <w:caps/>
                <w:sz w:val="20"/>
              </w:rPr>
            </w:pPr>
          </w:p>
        </w:tc>
      </w:tr>
    </w:tbl>
    <w:p w:rsidR="009C20C0" w:rsidRDefault="009C20C0" w:rsidP="00E8377C">
      <w:pPr>
        <w:pStyle w:val="Heading4"/>
      </w:pPr>
    </w:p>
    <w:sectPr w:rsidR="009C20C0" w:rsidSect="0059186B">
      <w:headerReference w:type="default" r:id="rId8"/>
      <w:footerReference w:type="default" r:id="rId9"/>
      <w:pgSz w:w="12240" w:h="15840"/>
      <w:pgMar w:top="994" w:right="1440" w:bottom="864" w:left="1440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BD4" w:rsidRDefault="00FA3BD4" w:rsidP="003D4FD3">
      <w:r>
        <w:separator/>
      </w:r>
    </w:p>
  </w:endnote>
  <w:endnote w:type="continuationSeparator" w:id="0">
    <w:p w:rsidR="00FA3BD4" w:rsidRDefault="00FA3BD4" w:rsidP="003D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4963471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4963501"/>
          <w:docPartObj>
            <w:docPartGallery w:val="Page Numbers (Top of Page)"/>
            <w:docPartUnique/>
          </w:docPartObj>
        </w:sdtPr>
        <w:sdtContent>
          <w:p w:rsidR="00FA3BD4" w:rsidRPr="00947F28" w:rsidRDefault="00FA3BD4" w:rsidP="00994263">
            <w:pPr>
              <w:pStyle w:val="Footer"/>
              <w:jc w:val="right"/>
              <w:rPr>
                <w:sz w:val="20"/>
                <w:szCs w:val="20"/>
              </w:rPr>
            </w:pPr>
            <w:r w:rsidRPr="00947F28">
              <w:rPr>
                <w:sz w:val="20"/>
                <w:szCs w:val="20"/>
              </w:rPr>
              <w:t xml:space="preserve">Page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PAGE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7695F">
              <w:rPr>
                <w:b/>
                <w:noProof/>
                <w:sz w:val="20"/>
                <w:szCs w:val="20"/>
              </w:rPr>
              <w:t>7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  <w:r w:rsidRPr="00947F28">
              <w:rPr>
                <w:sz w:val="20"/>
                <w:szCs w:val="20"/>
              </w:rPr>
              <w:t xml:space="preserve"> of </w:t>
            </w:r>
            <w:r w:rsidRPr="00947F28">
              <w:rPr>
                <w:b/>
                <w:sz w:val="20"/>
                <w:szCs w:val="20"/>
              </w:rPr>
              <w:fldChar w:fldCharType="begin"/>
            </w:r>
            <w:r w:rsidRPr="00947F28">
              <w:rPr>
                <w:b/>
                <w:sz w:val="20"/>
                <w:szCs w:val="20"/>
              </w:rPr>
              <w:instrText xml:space="preserve"> NUMPAGES  </w:instrText>
            </w:r>
            <w:r w:rsidRPr="00947F28">
              <w:rPr>
                <w:b/>
                <w:sz w:val="20"/>
                <w:szCs w:val="20"/>
              </w:rPr>
              <w:fldChar w:fldCharType="separate"/>
            </w:r>
            <w:r w:rsidR="0017695F">
              <w:rPr>
                <w:b/>
                <w:noProof/>
                <w:sz w:val="20"/>
                <w:szCs w:val="20"/>
              </w:rPr>
              <w:t>8</w:t>
            </w:r>
            <w:r w:rsidRPr="00947F28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:rsidR="00FA3BD4" w:rsidRDefault="00FA3BD4" w:rsidP="009942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BD4" w:rsidRDefault="00FA3BD4" w:rsidP="003D4FD3">
      <w:r>
        <w:separator/>
      </w:r>
    </w:p>
  </w:footnote>
  <w:footnote w:type="continuationSeparator" w:id="0">
    <w:p w:rsidR="00FA3BD4" w:rsidRDefault="00FA3BD4" w:rsidP="003D4F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BD4" w:rsidRDefault="00FA3BD4" w:rsidP="003D4FD3">
    <w:pPr>
      <w:pStyle w:val="CommentText"/>
      <w:tabs>
        <w:tab w:val="left" w:pos="1242"/>
      </w:tabs>
      <w:ind w:left="-1080" w:right="252" w:firstLine="90"/>
      <w:jc w:val="both"/>
    </w:pPr>
    <w:r>
      <w:t>Attachment 5</w:t>
    </w:r>
  </w:p>
  <w:p w:rsidR="00FA3BD4" w:rsidRPr="005449D6" w:rsidRDefault="00FA3BD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>
      <w:t xml:space="preserve">RFP Title:  </w:t>
    </w:r>
    <w:r>
      <w:rPr>
        <w:color w:val="000000"/>
        <w:sz w:val="22"/>
        <w:szCs w:val="22"/>
      </w:rPr>
      <w:t xml:space="preserve">       </w:t>
    </w:r>
    <w:r>
      <w:rPr>
        <w:color w:val="000000" w:themeColor="text1"/>
        <w:sz w:val="22"/>
        <w:szCs w:val="22"/>
      </w:rPr>
      <w:t>Cow County Judges Institute</w:t>
    </w:r>
  </w:p>
  <w:p w:rsidR="00FA3BD4" w:rsidRPr="005449D6" w:rsidRDefault="00FA3BD4" w:rsidP="00C10746">
    <w:pPr>
      <w:pStyle w:val="CommentText"/>
      <w:tabs>
        <w:tab w:val="left" w:pos="1242"/>
      </w:tabs>
      <w:ind w:left="-1080" w:right="252" w:firstLine="90"/>
      <w:jc w:val="both"/>
      <w:rPr>
        <w:color w:val="000000" w:themeColor="text1"/>
        <w:sz w:val="22"/>
        <w:szCs w:val="22"/>
      </w:rPr>
    </w:pPr>
    <w:r w:rsidRPr="005449D6">
      <w:rPr>
        <w:color w:val="000000" w:themeColor="text1"/>
      </w:rPr>
      <w:t xml:space="preserve">RFP Number:  </w:t>
    </w:r>
    <w:r w:rsidRPr="005449D6">
      <w:rPr>
        <w:color w:val="000000" w:themeColor="text1"/>
        <w:sz w:val="22"/>
        <w:szCs w:val="22"/>
      </w:rPr>
      <w:t xml:space="preserve"> </w:t>
    </w:r>
    <w:r>
      <w:rPr>
        <w:color w:val="000000" w:themeColor="text1"/>
        <w:sz w:val="22"/>
        <w:szCs w:val="22"/>
      </w:rPr>
      <w:t>CRS PD 264</w:t>
    </w:r>
  </w:p>
  <w:p w:rsidR="00FA3BD4" w:rsidRPr="009000D1" w:rsidRDefault="00FA3BD4" w:rsidP="003D4FD3">
    <w:pPr>
      <w:pStyle w:val="CommentText"/>
      <w:tabs>
        <w:tab w:val="left" w:pos="1242"/>
      </w:tabs>
      <w:ind w:left="-1080" w:right="252" w:firstLine="90"/>
      <w:jc w:val="both"/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0ED9"/>
    <w:multiLevelType w:val="hybridMultilevel"/>
    <w:tmpl w:val="D532752A"/>
    <w:lvl w:ilvl="0" w:tplc="72E41206">
      <w:start w:val="1"/>
      <w:numFmt w:val="upperLetter"/>
      <w:lvlText w:val="%1."/>
      <w:lvlJc w:val="left"/>
      <w:pPr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38D7654"/>
    <w:multiLevelType w:val="hybridMultilevel"/>
    <w:tmpl w:val="3C48E2A4"/>
    <w:lvl w:ilvl="0" w:tplc="463E14E0">
      <w:start w:val="2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0214C9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3B9"/>
    <w:multiLevelType w:val="hybridMultilevel"/>
    <w:tmpl w:val="EAF2D48A"/>
    <w:lvl w:ilvl="0" w:tplc="C44AFE42">
      <w:start w:val="8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27540623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703D9"/>
    <w:multiLevelType w:val="hybridMultilevel"/>
    <w:tmpl w:val="A2C4A942"/>
    <w:lvl w:ilvl="0" w:tplc="334090B2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 w15:restartNumberingAfterBreak="0">
    <w:nsid w:val="28B13EC4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04C8E"/>
    <w:multiLevelType w:val="hybridMultilevel"/>
    <w:tmpl w:val="37204D5A"/>
    <w:lvl w:ilvl="0" w:tplc="D4AECD8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</w:lvl>
  </w:abstractNum>
  <w:abstractNum w:abstractNumId="9" w15:restartNumberingAfterBreak="0">
    <w:nsid w:val="34A300B4"/>
    <w:multiLevelType w:val="hybridMultilevel"/>
    <w:tmpl w:val="A080D226"/>
    <w:lvl w:ilvl="0" w:tplc="99EA3DA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5CB7CE1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82DAD"/>
    <w:multiLevelType w:val="hybridMultilevel"/>
    <w:tmpl w:val="D34A7CC0"/>
    <w:lvl w:ilvl="0" w:tplc="07188E9E">
      <w:start w:val="2"/>
      <w:numFmt w:val="upperLetter"/>
      <w:lvlText w:val="%1."/>
      <w:lvlJc w:val="left"/>
      <w:pPr>
        <w:ind w:left="45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500B12"/>
    <w:multiLevelType w:val="hybridMultilevel"/>
    <w:tmpl w:val="DC1A56EC"/>
    <w:lvl w:ilvl="0" w:tplc="323A4080">
      <w:start w:val="2"/>
      <w:numFmt w:val="upperLetter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B7586"/>
    <w:multiLevelType w:val="hybridMultilevel"/>
    <w:tmpl w:val="A50C3170"/>
    <w:lvl w:ilvl="0" w:tplc="E10E969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 w15:restartNumberingAfterBreak="0">
    <w:nsid w:val="5A595A6B"/>
    <w:multiLevelType w:val="hybridMultilevel"/>
    <w:tmpl w:val="D044552E"/>
    <w:lvl w:ilvl="0" w:tplc="DEDC5D8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46126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25437"/>
    <w:multiLevelType w:val="hybridMultilevel"/>
    <w:tmpl w:val="0EBA6D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81980"/>
    <w:multiLevelType w:val="hybridMultilevel"/>
    <w:tmpl w:val="B4C213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617B4"/>
    <w:multiLevelType w:val="hybridMultilevel"/>
    <w:tmpl w:val="69880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17085"/>
    <w:multiLevelType w:val="hybridMultilevel"/>
    <w:tmpl w:val="A50C3170"/>
    <w:lvl w:ilvl="0" w:tplc="E10E969E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16"/>
  </w:num>
  <w:num w:numId="6">
    <w:abstractNumId w:val="7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0"/>
  </w:num>
  <w:num w:numId="11">
    <w:abstractNumId w:val="2"/>
  </w:num>
  <w:num w:numId="12">
    <w:abstractNumId w:val="17"/>
  </w:num>
  <w:num w:numId="13">
    <w:abstractNumId w:val="4"/>
  </w:num>
  <w:num w:numId="14">
    <w:abstractNumId w:val="6"/>
  </w:num>
  <w:num w:numId="15">
    <w:abstractNumId w:val="18"/>
  </w:num>
  <w:num w:numId="16">
    <w:abstractNumId w:val="9"/>
  </w:num>
  <w:num w:numId="17">
    <w:abstractNumId w:val="19"/>
  </w:num>
  <w:num w:numId="18">
    <w:abstractNumId w:val="5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6A"/>
    <w:rsid w:val="00045E25"/>
    <w:rsid w:val="00052B42"/>
    <w:rsid w:val="00065FE6"/>
    <w:rsid w:val="000A4E44"/>
    <w:rsid w:val="000B4D91"/>
    <w:rsid w:val="00102530"/>
    <w:rsid w:val="00125B5F"/>
    <w:rsid w:val="00127EAB"/>
    <w:rsid w:val="00142166"/>
    <w:rsid w:val="0017695F"/>
    <w:rsid w:val="001911A6"/>
    <w:rsid w:val="001A4203"/>
    <w:rsid w:val="001C1144"/>
    <w:rsid w:val="001F13E0"/>
    <w:rsid w:val="001F165E"/>
    <w:rsid w:val="0021051F"/>
    <w:rsid w:val="0021201A"/>
    <w:rsid w:val="002124F0"/>
    <w:rsid w:val="002558F9"/>
    <w:rsid w:val="00271BC4"/>
    <w:rsid w:val="00276BE3"/>
    <w:rsid w:val="00285364"/>
    <w:rsid w:val="00286DE8"/>
    <w:rsid w:val="002D7E39"/>
    <w:rsid w:val="00321904"/>
    <w:rsid w:val="0032558F"/>
    <w:rsid w:val="00380988"/>
    <w:rsid w:val="003C4471"/>
    <w:rsid w:val="003C59DD"/>
    <w:rsid w:val="003D4FD3"/>
    <w:rsid w:val="004550CA"/>
    <w:rsid w:val="004666D6"/>
    <w:rsid w:val="00483802"/>
    <w:rsid w:val="00490A26"/>
    <w:rsid w:val="00501D6A"/>
    <w:rsid w:val="00514802"/>
    <w:rsid w:val="00524305"/>
    <w:rsid w:val="005449D6"/>
    <w:rsid w:val="00564897"/>
    <w:rsid w:val="0059186B"/>
    <w:rsid w:val="005A7DE4"/>
    <w:rsid w:val="005C12E4"/>
    <w:rsid w:val="00620144"/>
    <w:rsid w:val="00624411"/>
    <w:rsid w:val="00630447"/>
    <w:rsid w:val="00646754"/>
    <w:rsid w:val="00646B2F"/>
    <w:rsid w:val="0065716F"/>
    <w:rsid w:val="0066766B"/>
    <w:rsid w:val="006A6CF7"/>
    <w:rsid w:val="006A6E64"/>
    <w:rsid w:val="006B4419"/>
    <w:rsid w:val="006D7EDC"/>
    <w:rsid w:val="006F43BE"/>
    <w:rsid w:val="006F4F79"/>
    <w:rsid w:val="007262F8"/>
    <w:rsid w:val="007A2A38"/>
    <w:rsid w:val="007C37BD"/>
    <w:rsid w:val="007C4BCA"/>
    <w:rsid w:val="007D18E6"/>
    <w:rsid w:val="00800A5F"/>
    <w:rsid w:val="00801ADD"/>
    <w:rsid w:val="00824449"/>
    <w:rsid w:val="00843C05"/>
    <w:rsid w:val="00843CAC"/>
    <w:rsid w:val="00863100"/>
    <w:rsid w:val="008749C1"/>
    <w:rsid w:val="00874BF3"/>
    <w:rsid w:val="00897DF3"/>
    <w:rsid w:val="008A0B8D"/>
    <w:rsid w:val="008C2014"/>
    <w:rsid w:val="008D464C"/>
    <w:rsid w:val="008D703A"/>
    <w:rsid w:val="00900756"/>
    <w:rsid w:val="00904BF4"/>
    <w:rsid w:val="00922B8C"/>
    <w:rsid w:val="009438E5"/>
    <w:rsid w:val="0097389F"/>
    <w:rsid w:val="00974C66"/>
    <w:rsid w:val="009935E4"/>
    <w:rsid w:val="00994263"/>
    <w:rsid w:val="009A36F0"/>
    <w:rsid w:val="009A7284"/>
    <w:rsid w:val="009C20C0"/>
    <w:rsid w:val="009C507F"/>
    <w:rsid w:val="00A41376"/>
    <w:rsid w:val="00A50C5E"/>
    <w:rsid w:val="00A71318"/>
    <w:rsid w:val="00AA2256"/>
    <w:rsid w:val="00AA37A5"/>
    <w:rsid w:val="00B06449"/>
    <w:rsid w:val="00B50236"/>
    <w:rsid w:val="00B636AA"/>
    <w:rsid w:val="00B9580A"/>
    <w:rsid w:val="00BB3F4A"/>
    <w:rsid w:val="00BC059F"/>
    <w:rsid w:val="00BE58BB"/>
    <w:rsid w:val="00BF4257"/>
    <w:rsid w:val="00C10746"/>
    <w:rsid w:val="00C41566"/>
    <w:rsid w:val="00C83483"/>
    <w:rsid w:val="00CA402F"/>
    <w:rsid w:val="00CC5395"/>
    <w:rsid w:val="00CF77E1"/>
    <w:rsid w:val="00D069DF"/>
    <w:rsid w:val="00D31240"/>
    <w:rsid w:val="00D43610"/>
    <w:rsid w:val="00D46A0B"/>
    <w:rsid w:val="00D57E2F"/>
    <w:rsid w:val="00D863C0"/>
    <w:rsid w:val="00DA0A2C"/>
    <w:rsid w:val="00DA5F04"/>
    <w:rsid w:val="00DC0F4F"/>
    <w:rsid w:val="00DC5600"/>
    <w:rsid w:val="00DD679F"/>
    <w:rsid w:val="00E146CF"/>
    <w:rsid w:val="00E54692"/>
    <w:rsid w:val="00E8377C"/>
    <w:rsid w:val="00E972AD"/>
    <w:rsid w:val="00EC65A1"/>
    <w:rsid w:val="00ED694F"/>
    <w:rsid w:val="00F35BDE"/>
    <w:rsid w:val="00F60759"/>
    <w:rsid w:val="00FA3BD4"/>
    <w:rsid w:val="00FB5B8B"/>
    <w:rsid w:val="00FC733E"/>
    <w:rsid w:val="00FD7082"/>
    <w:rsid w:val="00FE31D0"/>
    <w:rsid w:val="00FE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355C7D-B744-4148-AAD7-0B7DD69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580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0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7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D4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FD3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rsid w:val="003D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D4FD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D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25B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rsid w:val="009A728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9A7284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9580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958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5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580A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Heading1"/>
    <w:autoRedefine/>
    <w:rsid w:val="0017695F"/>
    <w:pPr>
      <w:keepNext w:val="0"/>
      <w:keepLines w:val="0"/>
      <w:tabs>
        <w:tab w:val="left" w:pos="741"/>
      </w:tabs>
      <w:spacing w:before="0"/>
      <w:ind w:right="72"/>
      <w:outlineLvl w:val="9"/>
    </w:pPr>
    <w:rPr>
      <w:rFonts w:ascii="Times New Roman" w:eastAsia="Times New Roman" w:hAnsi="Times New Roman" w:cs="Times New Roman"/>
      <w:bCs w:val="0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B9580A"/>
    <w:pPr>
      <w:tabs>
        <w:tab w:val="left" w:pos="480"/>
        <w:tab w:val="left" w:pos="1080"/>
        <w:tab w:val="left" w:pos="8010"/>
        <w:tab w:val="left" w:pos="10710"/>
      </w:tabs>
      <w:ind w:right="180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rsid w:val="00B9580A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958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6244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62441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41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41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0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C20C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20C0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E837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centered">
    <w:name w:val="¶ centered"/>
    <w:basedOn w:val="Normal"/>
    <w:rsid w:val="00E8377C"/>
    <w:pPr>
      <w:jc w:val="center"/>
    </w:pPr>
    <w:rPr>
      <w:rFonts w:ascii="Palatino" w:hAnsi="Palatino"/>
      <w:sz w:val="20"/>
      <w:szCs w:val="20"/>
    </w:rPr>
  </w:style>
  <w:style w:type="paragraph" w:customStyle="1" w:styleId="signatureline">
    <w:name w:val="signature line"/>
    <w:basedOn w:val="Normal"/>
    <w:rsid w:val="00E8377C"/>
    <w:pPr>
      <w:tabs>
        <w:tab w:val="left" w:pos="1200"/>
      </w:tabs>
      <w:jc w:val="center"/>
    </w:pPr>
    <w:rPr>
      <w:rFonts w:ascii="Palatino" w:hAnsi="Palatino"/>
      <w:sz w:val="16"/>
      <w:szCs w:val="20"/>
    </w:rPr>
  </w:style>
  <w:style w:type="paragraph" w:customStyle="1" w:styleId="rtjusspbef">
    <w:name w:val="¶ rt jus + sp bef"/>
    <w:basedOn w:val="Normal"/>
    <w:rsid w:val="00E8377C"/>
    <w:pPr>
      <w:spacing w:before="120"/>
      <w:jc w:val="right"/>
    </w:pPr>
    <w:rPr>
      <w:rFonts w:ascii="Palatino" w:hAnsi="Palatino"/>
      <w:sz w:val="20"/>
      <w:szCs w:val="20"/>
    </w:rPr>
  </w:style>
  <w:style w:type="paragraph" w:customStyle="1" w:styleId="ExhibitC1">
    <w:name w:val="ExhibitC1"/>
    <w:basedOn w:val="Normal"/>
    <w:rsid w:val="00DA5F04"/>
    <w:pPr>
      <w:numPr>
        <w:numId w:val="8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DA5F04"/>
    <w:pPr>
      <w:numPr>
        <w:ilvl w:val="1"/>
        <w:numId w:val="8"/>
      </w:numPr>
    </w:pPr>
    <w:rPr>
      <w:noProof/>
      <w:szCs w:val="20"/>
    </w:rPr>
  </w:style>
  <w:style w:type="paragraph" w:customStyle="1" w:styleId="ExhibitC3">
    <w:name w:val="ExhibitC3"/>
    <w:basedOn w:val="Normal"/>
    <w:rsid w:val="00DA5F04"/>
    <w:pPr>
      <w:keepNext/>
      <w:numPr>
        <w:ilvl w:val="2"/>
        <w:numId w:val="8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DA5F04"/>
    <w:pPr>
      <w:numPr>
        <w:ilvl w:val="3"/>
        <w:numId w:val="8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DA5F04"/>
    <w:pPr>
      <w:numPr>
        <w:ilvl w:val="4"/>
        <w:numId w:val="8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DA5F04"/>
    <w:pPr>
      <w:numPr>
        <w:ilvl w:val="5"/>
        <w:numId w:val="8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DA5F04"/>
    <w:pPr>
      <w:numPr>
        <w:ilvl w:val="6"/>
        <w:numId w:val="8"/>
      </w:numPr>
      <w:spacing w:before="120"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BD287-E856-4126-ACDE-7F732D351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 User</dc:creator>
  <cp:lastModifiedBy>DiLauro, Pattie</cp:lastModifiedBy>
  <cp:revision>4</cp:revision>
  <cp:lastPrinted>2011-12-05T23:15:00Z</cp:lastPrinted>
  <dcterms:created xsi:type="dcterms:W3CDTF">2018-05-31T17:59:00Z</dcterms:created>
  <dcterms:modified xsi:type="dcterms:W3CDTF">2018-06-01T16:25:00Z</dcterms:modified>
</cp:coreProperties>
</file>