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FC6E4F" w:rsidRDefault="00FC6E4F" w:rsidP="00B9580A">
      <w:pPr>
        <w:pStyle w:val="ListParagraph"/>
        <w:tabs>
          <w:tab w:val="left" w:pos="540"/>
        </w:tabs>
        <w:ind w:left="900"/>
      </w:pPr>
    </w:p>
    <w:p w:rsidR="00FC6E4F" w:rsidRDefault="00FC6E4F" w:rsidP="00B9580A">
      <w:pPr>
        <w:pStyle w:val="ListParagraph"/>
        <w:tabs>
          <w:tab w:val="left" w:pos="540"/>
        </w:tabs>
        <w:ind w:left="900"/>
      </w:pPr>
      <w:r w:rsidRPr="00656428">
        <w:rPr>
          <w:highlight w:val="yellow"/>
        </w:rPr>
        <w:t>**Dates Listed are in order of Preference**</w:t>
      </w: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  <w:r w:rsidR="00FC6E4F">
              <w:rPr>
                <w:szCs w:val="16"/>
                <w:u w:val="single"/>
              </w:rPr>
              <w:t xml:space="preserve"> – </w:t>
            </w:r>
            <w:r w:rsidR="00FC6E4F" w:rsidRPr="00FC6E4F">
              <w:rPr>
                <w:i/>
                <w:szCs w:val="16"/>
              </w:rPr>
              <w:t>(first choice)</w:t>
            </w:r>
          </w:p>
          <w:p w:rsidR="0003027B" w:rsidRDefault="00EE75F8" w:rsidP="0003027B">
            <w:pPr>
              <w:rPr>
                <w:szCs w:val="16"/>
              </w:rPr>
            </w:pPr>
            <w:r>
              <w:rPr>
                <w:szCs w:val="16"/>
              </w:rPr>
              <w:t>February 23-28, 2020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FC6E4F" w:rsidTr="00AA2256">
        <w:tc>
          <w:tcPr>
            <w:tcW w:w="2718" w:type="dxa"/>
          </w:tcPr>
          <w:p w:rsidR="00FC6E4F" w:rsidRDefault="00FC6E4F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 xml:space="preserve">Date 2 </w:t>
            </w:r>
            <w:r w:rsidRPr="00FC6E4F">
              <w:rPr>
                <w:i/>
                <w:szCs w:val="16"/>
              </w:rPr>
              <w:t>(second choice)</w:t>
            </w:r>
          </w:p>
          <w:p w:rsidR="00FC6E4F" w:rsidRPr="00656428" w:rsidRDefault="00EE75F8" w:rsidP="00265129">
            <w:pPr>
              <w:rPr>
                <w:szCs w:val="16"/>
              </w:rPr>
            </w:pPr>
            <w:r>
              <w:rPr>
                <w:szCs w:val="16"/>
              </w:rPr>
              <w:t>February 2-7, 2020</w:t>
            </w:r>
          </w:p>
        </w:tc>
        <w:tc>
          <w:tcPr>
            <w:tcW w:w="810" w:type="dxa"/>
          </w:tcPr>
          <w:p w:rsidR="00FC6E4F" w:rsidRDefault="00FC6E4F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C6E4F" w:rsidRDefault="00FC6E4F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lastRenderedPageBreak/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317" w:tblpY="24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3C64AE" w:rsidRPr="008D42AB" w:rsidTr="003C64AE">
        <w:tc>
          <w:tcPr>
            <w:tcW w:w="2988" w:type="dxa"/>
          </w:tcPr>
          <w:p w:rsidR="003C64AE" w:rsidRPr="008D42AB" w:rsidRDefault="003C64AE" w:rsidP="003C64AE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3C64AE" w:rsidRPr="00656428" w:rsidRDefault="003C64AE" w:rsidP="003C64AE">
            <w:pPr>
              <w:jc w:val="center"/>
              <w:rPr>
                <w:b/>
                <w:sz w:val="22"/>
                <w:szCs w:val="22"/>
              </w:rPr>
            </w:pPr>
            <w:r w:rsidRPr="00656428">
              <w:rPr>
                <w:b/>
                <w:sz w:val="22"/>
                <w:szCs w:val="22"/>
              </w:rPr>
              <w:t xml:space="preserve">Daily Amount </w:t>
            </w:r>
          </w:p>
        </w:tc>
        <w:tc>
          <w:tcPr>
            <w:tcW w:w="810" w:type="dxa"/>
          </w:tcPr>
          <w:p w:rsidR="003C64AE" w:rsidRPr="00656428" w:rsidRDefault="003C64AE" w:rsidP="003C64AE">
            <w:pPr>
              <w:jc w:val="center"/>
              <w:rPr>
                <w:b/>
                <w:sz w:val="22"/>
                <w:szCs w:val="22"/>
              </w:rPr>
            </w:pPr>
            <w:r w:rsidRPr="00656428">
              <w:rPr>
                <w:b/>
                <w:sz w:val="22"/>
                <w:szCs w:val="22"/>
              </w:rPr>
              <w:t>Total</w:t>
            </w:r>
          </w:p>
        </w:tc>
      </w:tr>
      <w:tr w:rsidR="003C64AE" w:rsidTr="003C64AE">
        <w:tc>
          <w:tcPr>
            <w:tcW w:w="2988" w:type="dxa"/>
          </w:tcPr>
          <w:p w:rsidR="003C64AE" w:rsidRPr="00D2608E" w:rsidRDefault="003C64AE" w:rsidP="003C64AE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3C64AE" w:rsidRDefault="003C64AE" w:rsidP="003C64AE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3763D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3763D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56428" w:rsidP="0043763D">
            <w:pPr>
              <w:pStyle w:val="Style4"/>
            </w:pPr>
            <w:r>
              <w:t>95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3763D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3763D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3763D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3763D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43763D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43763D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43763D">
            <w:pPr>
              <w:pStyle w:val="Style4"/>
            </w:pPr>
            <w:r>
              <w:t xml:space="preserve"> </w:t>
            </w:r>
            <w:r w:rsidR="00656428">
              <w:t>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376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376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3763D">
            <w:pPr>
              <w:pStyle w:val="Style4"/>
            </w:pPr>
          </w:p>
        </w:tc>
      </w:tr>
      <w:tr w:rsidR="00656428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Default="00656428" w:rsidP="0043763D">
            <w:pPr>
              <w:pStyle w:val="Style4"/>
            </w:pPr>
            <w:r>
              <w:t>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</w:p>
        </w:tc>
      </w:tr>
      <w:tr w:rsidR="00656428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Default="00656428" w:rsidP="0043763D">
            <w:pPr>
              <w:pStyle w:val="Style4"/>
            </w:pPr>
            <w:r>
              <w:t>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</w:p>
        </w:tc>
      </w:tr>
      <w:tr w:rsidR="00656428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Default="00656428" w:rsidP="0043763D">
            <w:pPr>
              <w:pStyle w:val="Style4"/>
            </w:pPr>
            <w:r>
              <w:t>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43763D">
            <w:pPr>
              <w:pStyle w:val="Style4"/>
            </w:pPr>
            <w:r>
              <w:t xml:space="preserve">Date </w:t>
            </w:r>
            <w:r w:rsidR="00656428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3763D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43763D">
            <w:pPr>
              <w:pStyle w:val="Style4"/>
            </w:pPr>
            <w:r>
              <w:t xml:space="preserve"> </w:t>
            </w:r>
            <w:r w:rsidR="003741EA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4376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4376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43763D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43763D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43763D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656428" w:rsidRDefault="006C7C16" w:rsidP="0043763D">
            <w:pPr>
              <w:pStyle w:val="Style4"/>
            </w:pPr>
            <w:r w:rsidRPr="00656428">
              <w:t xml:space="preserve"> </w:t>
            </w:r>
            <w:r w:rsidR="00656428" w:rsidRPr="00656428">
              <w:t>391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43763D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43763D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43763D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 w:rsidR="003741EA"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Pr="00656428" w:rsidRDefault="00904BF4" w:rsidP="0043763D">
            <w:pPr>
              <w:pStyle w:val="Style4"/>
            </w:pPr>
          </w:p>
          <w:p w:rsidR="00904BF4" w:rsidRPr="00656428" w:rsidRDefault="00904BF4" w:rsidP="0043763D">
            <w:pPr>
              <w:pStyle w:val="Style4"/>
            </w:pPr>
            <w:r w:rsidRPr="00656428"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43763D">
            <w:pPr>
              <w:pStyle w:val="Style4"/>
            </w:pPr>
          </w:p>
          <w:p w:rsidR="00904BF4" w:rsidRDefault="00904BF4" w:rsidP="0043763D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43763D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43763D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43763D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43763D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43763D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43763D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43763D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43763D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56428" w:rsidRPr="00656428" w:rsidRDefault="00656428" w:rsidP="00656428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656428">
        <w:rPr>
          <w:sz w:val="22"/>
        </w:rPr>
        <w:t xml:space="preserve">Estimated Meeting and Function Room Block: </w:t>
      </w:r>
    </w:p>
    <w:p w:rsidR="00656428" w:rsidRPr="00B9580A" w:rsidRDefault="00656428" w:rsidP="00656428">
      <w:pPr>
        <w:pStyle w:val="ListParagraph"/>
        <w:tabs>
          <w:tab w:val="left" w:pos="450"/>
        </w:tabs>
        <w:rPr>
          <w:sz w:val="22"/>
        </w:rPr>
      </w:pPr>
    </w:p>
    <w:p w:rsidR="00656428" w:rsidRDefault="00656428" w:rsidP="00656428">
      <w:pPr>
        <w:ind w:left="720" w:hanging="630"/>
        <w:rPr>
          <w:sz w:val="22"/>
        </w:rPr>
      </w:pPr>
      <w:r>
        <w:rPr>
          <w:sz w:val="22"/>
        </w:rPr>
        <w:tab/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656428" w:rsidRDefault="00656428" w:rsidP="00656428">
      <w:pPr>
        <w:ind w:left="720" w:hanging="630"/>
        <w:rPr>
          <w:sz w:val="22"/>
          <w:szCs w:val="16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1957"/>
      </w:tblGrid>
      <w:tr w:rsidR="00656428" w:rsidRPr="00635184" w:rsidTr="00EE75F8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286DE8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656428" w:rsidRPr="00286DE8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286DE8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656428" w:rsidRPr="00286DE8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286DE8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656428" w:rsidRPr="00286DE8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286DE8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28" w:rsidRPr="00286DE8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656428" w:rsidRPr="00286DE8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656428" w:rsidRPr="002D7E39" w:rsidTr="00EE75F8"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28" w:rsidRPr="002D7E39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  <w:r w:rsidR="006525CE">
              <w:rPr>
                <w:rFonts w:ascii="Times New Roman" w:hAnsi="Times New Roman"/>
                <w:b/>
                <w:color w:val="000000" w:themeColor="text1"/>
                <w:szCs w:val="24"/>
              </w:rPr>
              <w:t>-Sunday</w:t>
            </w:r>
          </w:p>
        </w:tc>
      </w:tr>
      <w:tr w:rsidR="00656428" w:rsidRPr="002D7E39" w:rsidTr="00EE75F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2D7E39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12:00-8:00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2D7E39" w:rsidRDefault="0043763D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Meeting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2D7E39" w:rsidRDefault="0043763D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Default="0043763D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  <w:p w:rsidR="0043763D" w:rsidRPr="002D7E39" w:rsidRDefault="0043763D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28" w:rsidRPr="002D7E39" w:rsidRDefault="00656428" w:rsidP="006626C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56428" w:rsidRPr="002D7E39" w:rsidTr="00EE75F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2D7E39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2D7E39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2D7E39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2D7E39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28" w:rsidRPr="002D7E39" w:rsidRDefault="00656428" w:rsidP="006626C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656428" w:rsidRDefault="00656428" w:rsidP="00656428">
      <w:pPr>
        <w:pStyle w:val="BodyText2"/>
        <w:spacing w:after="0" w:line="240" w:lineRule="auto"/>
        <w:ind w:left="360"/>
        <w:rPr>
          <w:color w:val="0000FF"/>
        </w:rPr>
      </w:pPr>
    </w:p>
    <w:tbl>
      <w:tblPr>
        <w:tblW w:w="5580" w:type="dxa"/>
        <w:tblInd w:w="2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EE75F8" w:rsidTr="00EE75F8">
        <w:trPr>
          <w:tblHeader/>
        </w:trPr>
        <w:tc>
          <w:tcPr>
            <w:tcW w:w="5580" w:type="dxa"/>
            <w:tcBorders>
              <w:bottom w:val="thinThickSmallGap" w:sz="24" w:space="0" w:color="auto"/>
            </w:tcBorders>
          </w:tcPr>
          <w:p w:rsidR="00EE75F8" w:rsidRPr="00EE75F8" w:rsidRDefault="00EE75F8" w:rsidP="00F5657F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E75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Total Room Rental Charge</w:t>
            </w:r>
            <w:r w:rsidRPr="00EE75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(inclusive of service charge and tax)</w:t>
            </w:r>
          </w:p>
        </w:tc>
      </w:tr>
      <w:tr w:rsidR="00EE75F8" w:rsidTr="00EE75F8">
        <w:tc>
          <w:tcPr>
            <w:tcW w:w="5580" w:type="dxa"/>
            <w:tcBorders>
              <w:top w:val="thinThickSmallGap" w:sz="24" w:space="0" w:color="auto"/>
            </w:tcBorders>
          </w:tcPr>
          <w:p w:rsidR="00EE75F8" w:rsidRDefault="00EE75F8" w:rsidP="00F5657F">
            <w:pPr>
              <w:pStyle w:val="Heading2"/>
              <w:keepNext w:val="0"/>
              <w:ind w:right="180"/>
            </w:pPr>
          </w:p>
        </w:tc>
      </w:tr>
    </w:tbl>
    <w:p w:rsidR="00EE75F8" w:rsidRDefault="00EE75F8" w:rsidP="00656428">
      <w:pPr>
        <w:pStyle w:val="BodyText2"/>
        <w:spacing w:after="0" w:line="240" w:lineRule="auto"/>
        <w:ind w:left="360"/>
        <w:rPr>
          <w:color w:val="0000FF"/>
        </w:rPr>
      </w:pPr>
    </w:p>
    <w:p w:rsidR="006A6CF7" w:rsidRPr="005A340B" w:rsidRDefault="006A6CF7" w:rsidP="00656428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43763D">
            <w:pPr>
              <w:pStyle w:val="Style4"/>
            </w:pPr>
          </w:p>
          <w:p w:rsidR="006A6CF7" w:rsidRDefault="006A6CF7" w:rsidP="0043763D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43763D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43763D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43763D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43763D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43763D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EE75F8" w:rsidRPr="006A1256" w:rsidRDefault="00EE75F8" w:rsidP="006A1256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EE75F8" w:rsidRPr="006A1256" w:rsidRDefault="00EE75F8" w:rsidP="006A1256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  <w:bookmarkStart w:id="1" w:name="_GoBack"/>
      <w:bookmarkEnd w:id="1"/>
    </w:p>
    <w:p w:rsidR="00052B42" w:rsidRPr="00265129" w:rsidRDefault="00052B42" w:rsidP="00656428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lastRenderedPageBreak/>
        <w:t xml:space="preserve">Propose </w:t>
      </w:r>
      <w:r w:rsidR="00196C71" w:rsidRPr="00265129">
        <w:rPr>
          <w:sz w:val="22"/>
          <w:szCs w:val="22"/>
        </w:rPr>
        <w:t xml:space="preserve">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</w:t>
      </w:r>
      <w:r w:rsidR="003741EA">
        <w:rPr>
          <w:sz w:val="22"/>
          <w:szCs w:val="22"/>
        </w:rPr>
        <w:t xml:space="preserve"> charges for </w:t>
      </w:r>
      <w:proofErr w:type="spellStart"/>
      <w:r w:rsidR="003741EA">
        <w:rPr>
          <w:sz w:val="22"/>
          <w:szCs w:val="22"/>
        </w:rPr>
        <w:t>WiFi</w:t>
      </w:r>
      <w:proofErr w:type="spellEnd"/>
      <w:r w:rsidRPr="00ED694F">
        <w:rPr>
          <w:sz w:val="22"/>
          <w:szCs w:val="22"/>
        </w:rPr>
        <w:t xml:space="preserve"> for individual </w:t>
      </w:r>
      <w:r w:rsidR="003741EA">
        <w:rPr>
          <w:sz w:val="22"/>
          <w:szCs w:val="22"/>
        </w:rPr>
        <w:t>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656428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Pr="0043763D" w:rsidRDefault="00564897" w:rsidP="0043763D">
            <w:pPr>
              <w:pStyle w:val="Style4"/>
            </w:pPr>
            <w:r w:rsidRPr="0043763D"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43763D" w:rsidRDefault="00E8377C" w:rsidP="00B06449">
            <w:pPr>
              <w:ind w:right="72"/>
              <w:jc w:val="center"/>
              <w:rPr>
                <w:sz w:val="20"/>
                <w:szCs w:val="20"/>
              </w:rPr>
            </w:pPr>
            <w:r w:rsidRPr="0043763D">
              <w:rPr>
                <w:sz w:val="20"/>
                <w:szCs w:val="20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43763D" w:rsidRDefault="00E8377C" w:rsidP="00B06449">
            <w:pPr>
              <w:ind w:right="72"/>
              <w:jc w:val="center"/>
              <w:rPr>
                <w:sz w:val="20"/>
                <w:szCs w:val="20"/>
              </w:rPr>
            </w:pPr>
            <w:r w:rsidRPr="0043763D">
              <w:rPr>
                <w:sz w:val="20"/>
                <w:szCs w:val="20"/>
              </w:rPr>
              <w:t>2.</w:t>
            </w:r>
          </w:p>
        </w:tc>
        <w:tc>
          <w:tcPr>
            <w:tcW w:w="4500" w:type="dxa"/>
          </w:tcPr>
          <w:p w:rsidR="00564897" w:rsidRPr="00DC1896" w:rsidRDefault="003741EA" w:rsidP="00B06449">
            <w:pPr>
              <w:ind w:right="252"/>
            </w:pPr>
            <w:r>
              <w:t>Guest Room Internet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Pr="0043763D" w:rsidRDefault="004007FD" w:rsidP="00B06449">
            <w:pPr>
              <w:ind w:right="72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Pr="0043763D" w:rsidRDefault="00656428" w:rsidP="00B06449">
            <w:pPr>
              <w:ind w:right="72"/>
              <w:jc w:val="center"/>
              <w:rPr>
                <w:sz w:val="20"/>
                <w:szCs w:val="20"/>
              </w:rPr>
            </w:pPr>
            <w:r w:rsidRPr="0043763D">
              <w:rPr>
                <w:sz w:val="20"/>
                <w:szCs w:val="20"/>
              </w:rPr>
              <w:t>3.</w:t>
            </w:r>
          </w:p>
        </w:tc>
        <w:tc>
          <w:tcPr>
            <w:tcW w:w="4500" w:type="dxa"/>
          </w:tcPr>
          <w:p w:rsidR="004007FD" w:rsidRPr="00656428" w:rsidRDefault="00656428" w:rsidP="00E8377C">
            <w:pPr>
              <w:ind w:right="252"/>
              <w:rPr>
                <w:highlight w:val="yellow"/>
              </w:rPr>
            </w:pPr>
            <w:r w:rsidRPr="00656428">
              <w:t>Eight (8 parking passes)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Pr="0043763D" w:rsidRDefault="004007FD" w:rsidP="00B06449">
            <w:pPr>
              <w:ind w:right="72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Pr="0043763D" w:rsidRDefault="004007FD" w:rsidP="00B06449">
            <w:pPr>
              <w:ind w:right="72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Pr="0043763D" w:rsidRDefault="004007FD" w:rsidP="00B06449">
            <w:pPr>
              <w:ind w:right="72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656428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6525CE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6525CE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172B72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FC6E4F">
      <w:rPr>
        <w:color w:val="000000"/>
        <w:sz w:val="22"/>
        <w:szCs w:val="22"/>
      </w:rPr>
      <w:t>Primary Assignment Orientations/DV/CEQA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EE75F8">
      <w:rPr>
        <w:color w:val="000000"/>
      </w:rPr>
      <w:t>CRS PD 274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10448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4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72B72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741EA"/>
    <w:rsid w:val="00380988"/>
    <w:rsid w:val="00394961"/>
    <w:rsid w:val="003C4471"/>
    <w:rsid w:val="003C59DD"/>
    <w:rsid w:val="003C64AE"/>
    <w:rsid w:val="003D4FD3"/>
    <w:rsid w:val="004007FD"/>
    <w:rsid w:val="0043763D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25CE"/>
    <w:rsid w:val="00656428"/>
    <w:rsid w:val="0065716F"/>
    <w:rsid w:val="0066766B"/>
    <w:rsid w:val="006A1256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B2CA6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50236"/>
    <w:rsid w:val="00B9580A"/>
    <w:rsid w:val="00BA70FA"/>
    <w:rsid w:val="00BF4257"/>
    <w:rsid w:val="00CA402F"/>
    <w:rsid w:val="00CC2009"/>
    <w:rsid w:val="00CC5395"/>
    <w:rsid w:val="00CD03B3"/>
    <w:rsid w:val="00CD6362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EE75F8"/>
    <w:rsid w:val="00F114AF"/>
    <w:rsid w:val="00F35BDE"/>
    <w:rsid w:val="00F46DEF"/>
    <w:rsid w:val="00F60759"/>
    <w:rsid w:val="00F64802"/>
    <w:rsid w:val="00FB5B8B"/>
    <w:rsid w:val="00FC6E4F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CFB29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43763D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Cs w:val="0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007D4-CB28-4DC4-87EB-2C5812D8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2</cp:revision>
  <cp:lastPrinted>2014-04-07T15:16:00Z</cp:lastPrinted>
  <dcterms:created xsi:type="dcterms:W3CDTF">2018-09-05T15:39:00Z</dcterms:created>
  <dcterms:modified xsi:type="dcterms:W3CDTF">2018-09-05T15:39:00Z</dcterms:modified>
</cp:coreProperties>
</file>