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  <w:bookmarkStart w:id="0" w:name="_GoBack"/>
      <w:bookmarkEnd w:id="0"/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654127" w:rsidRDefault="00E146CF" w:rsidP="00E146CF">
      <w:pPr>
        <w:pStyle w:val="ListParagraph"/>
        <w:tabs>
          <w:tab w:val="left" w:pos="540"/>
        </w:tabs>
        <w:ind w:left="900"/>
        <w:rPr>
          <w:sz w:val="22"/>
        </w:rPr>
      </w:pPr>
      <w:r>
        <w:rPr>
          <w:sz w:val="22"/>
        </w:rPr>
        <w:t>Please indicate which date(s) you are offering for the program</w:t>
      </w:r>
      <w:r w:rsidR="00654127">
        <w:rPr>
          <w:sz w:val="22"/>
        </w:rPr>
        <w:t xml:space="preserve"> – </w:t>
      </w:r>
    </w:p>
    <w:p w:rsidR="00E146CF" w:rsidRPr="001825E7" w:rsidRDefault="00654127" w:rsidP="00E146CF">
      <w:pPr>
        <w:pStyle w:val="ListParagraph"/>
        <w:tabs>
          <w:tab w:val="left" w:pos="540"/>
        </w:tabs>
        <w:ind w:left="900"/>
        <w:rPr>
          <w:b/>
          <w:sz w:val="22"/>
        </w:rPr>
      </w:pPr>
      <w:r w:rsidRPr="001825E7">
        <w:rPr>
          <w:b/>
          <w:sz w:val="22"/>
          <w:highlight w:val="yellow"/>
        </w:rPr>
        <w:t>**Note** Dates list</w:t>
      </w:r>
      <w:r w:rsidR="005940F3">
        <w:rPr>
          <w:b/>
          <w:sz w:val="22"/>
          <w:highlight w:val="yellow"/>
        </w:rPr>
        <w:t>ed</w:t>
      </w:r>
      <w:r w:rsidRPr="001825E7">
        <w:rPr>
          <w:b/>
          <w:sz w:val="22"/>
          <w:highlight w:val="yellow"/>
        </w:rPr>
        <w:t xml:space="preserve"> are in order of preference**</w:t>
      </w:r>
    </w:p>
    <w:p w:rsidR="00654127" w:rsidRDefault="00654127" w:rsidP="00E146CF">
      <w:pPr>
        <w:pStyle w:val="ListParagraph"/>
        <w:tabs>
          <w:tab w:val="left" w:pos="450"/>
        </w:tabs>
        <w:rPr>
          <w:del w:id="1" w:author="spaul" w:date="2013-06-18T07:53:00Z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Pr="0003027B" w:rsidRDefault="00AA2256" w:rsidP="00265129">
            <w:pPr>
              <w:rPr>
                <w:szCs w:val="16"/>
                <w:u w:val="single"/>
              </w:rPr>
            </w:pPr>
            <w:r w:rsidRPr="0003027B">
              <w:rPr>
                <w:szCs w:val="16"/>
                <w:u w:val="single"/>
              </w:rPr>
              <w:t>Date 1</w:t>
            </w:r>
          </w:p>
          <w:p w:rsidR="0003027B" w:rsidRDefault="00201EAC" w:rsidP="0003027B">
            <w:pPr>
              <w:rPr>
                <w:szCs w:val="16"/>
              </w:rPr>
            </w:pPr>
            <w:r>
              <w:rPr>
                <w:szCs w:val="16"/>
              </w:rPr>
              <w:t>January 26-31, 2020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654127" w:rsidTr="00AA2256">
        <w:tc>
          <w:tcPr>
            <w:tcW w:w="2718" w:type="dxa"/>
          </w:tcPr>
          <w:p w:rsidR="00654127" w:rsidRDefault="00947EC3" w:rsidP="00265129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Date 2</w:t>
            </w:r>
          </w:p>
          <w:p w:rsidR="00947EC3" w:rsidRPr="00947EC3" w:rsidRDefault="00201EAC" w:rsidP="00265129">
            <w:pPr>
              <w:rPr>
                <w:szCs w:val="16"/>
              </w:rPr>
            </w:pPr>
            <w:r>
              <w:rPr>
                <w:szCs w:val="16"/>
              </w:rPr>
              <w:t>January 12-17, 2020</w:t>
            </w:r>
          </w:p>
        </w:tc>
        <w:tc>
          <w:tcPr>
            <w:tcW w:w="810" w:type="dxa"/>
          </w:tcPr>
          <w:p w:rsidR="00654127" w:rsidRDefault="00654127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654127" w:rsidRDefault="00654127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2608E" w:rsidTr="00031757">
        <w:tc>
          <w:tcPr>
            <w:tcW w:w="2718" w:type="dxa"/>
          </w:tcPr>
          <w:p w:rsidR="00D2608E" w:rsidRPr="008D42AB" w:rsidRDefault="00D2608E" w:rsidP="0003175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lastRenderedPageBreak/>
              <w:t xml:space="preserve">Billing 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2608E" w:rsidTr="00031757">
        <w:tc>
          <w:tcPr>
            <w:tcW w:w="2718" w:type="dxa"/>
          </w:tcPr>
          <w:p w:rsidR="00D2608E" w:rsidRPr="00D2608E" w:rsidRDefault="00D2608E" w:rsidP="00031757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2608E" w:rsidRDefault="00D2608E" w:rsidP="00031757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317" w:tblpY="249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237"/>
        <w:gridCol w:w="810"/>
      </w:tblGrid>
      <w:tr w:rsidR="003C64AE" w:rsidRPr="008D42AB" w:rsidTr="00947EC3">
        <w:tc>
          <w:tcPr>
            <w:tcW w:w="2988" w:type="dxa"/>
          </w:tcPr>
          <w:p w:rsidR="003C64AE" w:rsidRPr="008D42AB" w:rsidRDefault="003C64AE" w:rsidP="003C64AE">
            <w:pPr>
              <w:rPr>
                <w:b/>
                <w:szCs w:val="16"/>
              </w:rPr>
            </w:pPr>
          </w:p>
        </w:tc>
        <w:tc>
          <w:tcPr>
            <w:tcW w:w="1237" w:type="dxa"/>
          </w:tcPr>
          <w:p w:rsidR="003C64AE" w:rsidRPr="008D42AB" w:rsidRDefault="003C64AE" w:rsidP="003C64A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3C64AE" w:rsidRPr="008D42AB" w:rsidRDefault="003C64AE" w:rsidP="003C64A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3C64AE" w:rsidTr="00947EC3">
        <w:tc>
          <w:tcPr>
            <w:tcW w:w="2988" w:type="dxa"/>
          </w:tcPr>
          <w:p w:rsidR="003C64AE" w:rsidRPr="00D2608E" w:rsidRDefault="003C64AE" w:rsidP="003C64AE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3C64AE" w:rsidRDefault="003C64AE" w:rsidP="003C64AE">
            <w:pPr>
              <w:rPr>
                <w:szCs w:val="16"/>
              </w:rPr>
            </w:pPr>
          </w:p>
        </w:tc>
        <w:tc>
          <w:tcPr>
            <w:tcW w:w="1237" w:type="dxa"/>
          </w:tcPr>
          <w:p w:rsidR="003C64AE" w:rsidRDefault="003C64AE" w:rsidP="003C64AE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3C64AE" w:rsidRDefault="003C64AE" w:rsidP="003C64AE">
            <w:pPr>
              <w:jc w:val="center"/>
              <w:rPr>
                <w:szCs w:val="16"/>
              </w:rPr>
            </w:pPr>
          </w:p>
          <w:p w:rsidR="003C64AE" w:rsidRDefault="003C64AE" w:rsidP="003C64AE">
            <w:pPr>
              <w:jc w:val="center"/>
              <w:rPr>
                <w:szCs w:val="16"/>
              </w:rPr>
            </w:pPr>
          </w:p>
        </w:tc>
      </w:tr>
    </w:tbl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3741EA">
            <w:pPr>
              <w:pStyle w:val="Style4"/>
            </w:pPr>
            <w:r w:rsidRPr="009A36F0">
              <w:t>Date 1</w:t>
            </w:r>
          </w:p>
          <w:p w:rsidR="00D65890" w:rsidRPr="009A36F0" w:rsidRDefault="00D65890" w:rsidP="003741EA">
            <w:pPr>
              <w:pStyle w:val="Style4"/>
            </w:pPr>
            <w:r>
              <w:t>Sunday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BD77BA" w:rsidP="003741EA">
            <w:pPr>
              <w:pStyle w:val="Style4"/>
            </w:pPr>
            <w:r>
              <w:t xml:space="preserve">120 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3741EA">
            <w:pPr>
              <w:pStyle w:val="Style4"/>
            </w:pPr>
            <w:r w:rsidRPr="009A36F0">
              <w:t>Date 2</w:t>
            </w:r>
          </w:p>
          <w:p w:rsidR="00D65890" w:rsidRPr="009A36F0" w:rsidRDefault="00D65890" w:rsidP="003741EA">
            <w:pPr>
              <w:pStyle w:val="Style4"/>
            </w:pPr>
            <w:r>
              <w:t>Monday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3741EA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3741EA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3741EA">
            <w:pPr>
              <w:pStyle w:val="Style4"/>
            </w:pPr>
            <w:r>
              <w:t xml:space="preserve"> </w:t>
            </w:r>
            <w:r w:rsidR="00BD77BA"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</w:tr>
      <w:tr w:rsidR="00BD77B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BA" w:rsidRDefault="00BD77BA" w:rsidP="003741EA">
            <w:pPr>
              <w:pStyle w:val="Style4"/>
            </w:pPr>
            <w:r>
              <w:t>Date 3</w:t>
            </w:r>
          </w:p>
          <w:p w:rsidR="00D65890" w:rsidRPr="009A36F0" w:rsidRDefault="00D65890" w:rsidP="003741EA">
            <w:pPr>
              <w:pStyle w:val="Style4"/>
            </w:pPr>
            <w:r>
              <w:t>Tuesday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BA" w:rsidRDefault="00BD77BA" w:rsidP="00BD77BA">
            <w:pPr>
              <w:pStyle w:val="Style4"/>
            </w:pPr>
            <w:r w:rsidRPr="009A36F0">
              <w:t>Single</w:t>
            </w:r>
          </w:p>
          <w:p w:rsidR="00BD77BA" w:rsidRPr="009A36F0" w:rsidRDefault="00BD77BA" w:rsidP="00BD77BA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BA" w:rsidRDefault="00BD77BA" w:rsidP="003741EA">
            <w:pPr>
              <w:pStyle w:val="Style4"/>
            </w:pPr>
            <w: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BA" w:rsidRPr="009A36F0" w:rsidRDefault="00BD77BA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BA" w:rsidRPr="009A36F0" w:rsidRDefault="00BD77BA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BA" w:rsidRPr="009A36F0" w:rsidRDefault="00BD77BA" w:rsidP="003741EA">
            <w:pPr>
              <w:pStyle w:val="Style4"/>
            </w:pPr>
          </w:p>
        </w:tc>
      </w:tr>
      <w:tr w:rsidR="00BD77B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BA" w:rsidRDefault="00BD77BA" w:rsidP="003741EA">
            <w:pPr>
              <w:pStyle w:val="Style4"/>
            </w:pPr>
            <w:r>
              <w:t>Date 4</w:t>
            </w:r>
          </w:p>
          <w:p w:rsidR="00D65890" w:rsidRPr="009A36F0" w:rsidRDefault="00D65890" w:rsidP="003741EA">
            <w:pPr>
              <w:pStyle w:val="Style4"/>
            </w:pPr>
            <w:r>
              <w:t>Wednesday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BA" w:rsidRDefault="00BD77BA" w:rsidP="00BD77BA">
            <w:pPr>
              <w:pStyle w:val="Style4"/>
            </w:pPr>
            <w:r w:rsidRPr="009A36F0">
              <w:t>Single</w:t>
            </w:r>
          </w:p>
          <w:p w:rsidR="00BD77BA" w:rsidRPr="009A36F0" w:rsidRDefault="00BD77BA" w:rsidP="00BD77BA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BA" w:rsidRDefault="00BD77BA" w:rsidP="003741EA">
            <w:pPr>
              <w:pStyle w:val="Style4"/>
            </w:pPr>
            <w: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BA" w:rsidRPr="009A36F0" w:rsidRDefault="00BD77BA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BA" w:rsidRPr="009A36F0" w:rsidRDefault="00BD77BA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BA" w:rsidRPr="009A36F0" w:rsidRDefault="00BD77BA" w:rsidP="003741EA">
            <w:pPr>
              <w:pStyle w:val="Style4"/>
            </w:pPr>
          </w:p>
        </w:tc>
      </w:tr>
      <w:tr w:rsidR="00BD77B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BA" w:rsidRDefault="00BD77BA" w:rsidP="003741EA">
            <w:pPr>
              <w:pStyle w:val="Style4"/>
            </w:pPr>
            <w:r>
              <w:t>Date 5</w:t>
            </w:r>
          </w:p>
          <w:p w:rsidR="00D65890" w:rsidRPr="009A36F0" w:rsidRDefault="00D65890" w:rsidP="003741EA">
            <w:pPr>
              <w:pStyle w:val="Style4"/>
            </w:pPr>
            <w:r>
              <w:t>Thursday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BA" w:rsidRDefault="00BD77BA" w:rsidP="00BD77BA">
            <w:pPr>
              <w:pStyle w:val="Style4"/>
            </w:pPr>
            <w:r w:rsidRPr="009A36F0">
              <w:t>Single</w:t>
            </w:r>
          </w:p>
          <w:p w:rsidR="00BD77BA" w:rsidRPr="009A36F0" w:rsidRDefault="00BD77BA" w:rsidP="00BD77BA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BA" w:rsidRDefault="00BD77BA" w:rsidP="003741EA">
            <w:pPr>
              <w:pStyle w:val="Style4"/>
            </w:pPr>
            <w: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BA" w:rsidRPr="009A36F0" w:rsidRDefault="00BD77BA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BA" w:rsidRPr="009A36F0" w:rsidRDefault="00BD77BA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BA" w:rsidRPr="009A36F0" w:rsidRDefault="00BD77BA" w:rsidP="003741EA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03027B" w:rsidP="003741EA">
            <w:pPr>
              <w:pStyle w:val="Style4"/>
            </w:pPr>
            <w:r>
              <w:t xml:space="preserve">Date </w:t>
            </w:r>
            <w:r w:rsidR="00BD77BA">
              <w:t>6</w:t>
            </w:r>
          </w:p>
          <w:p w:rsidR="00D65890" w:rsidRPr="009A36F0" w:rsidRDefault="00D65890" w:rsidP="003741EA">
            <w:pPr>
              <w:pStyle w:val="Style4"/>
            </w:pPr>
            <w:r>
              <w:t>Friday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3741EA">
            <w:pPr>
              <w:pStyle w:val="Style4"/>
            </w:pPr>
            <w:r>
              <w:t xml:space="preserve"> </w:t>
            </w:r>
            <w:r w:rsidR="003741EA"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3741EA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3741EA">
            <w:pPr>
              <w:pStyle w:val="Style4"/>
            </w:pPr>
            <w:r>
              <w:t xml:space="preserve"> </w:t>
            </w:r>
            <w:r w:rsidR="00BD77BA">
              <w:t>600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3741EA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3741EA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3741EA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 xml:space="preserve">Propose the </w:t>
      </w:r>
      <w:r w:rsidR="003741EA">
        <w:rPr>
          <w:sz w:val="22"/>
        </w:rPr>
        <w:t xml:space="preserve">reservation </w:t>
      </w:r>
      <w:r w:rsidRPr="00624411">
        <w:rPr>
          <w:sz w:val="22"/>
        </w:rPr>
        <w:t>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lastRenderedPageBreak/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3741EA">
            <w:pPr>
              <w:pStyle w:val="Style4"/>
            </w:pPr>
          </w:p>
          <w:p w:rsidR="00904BF4" w:rsidRDefault="00904BF4" w:rsidP="003741EA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3741EA">
            <w:pPr>
              <w:pStyle w:val="Style4"/>
            </w:pPr>
          </w:p>
          <w:p w:rsidR="00904BF4" w:rsidRDefault="00904BF4" w:rsidP="003741EA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3741EA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3741EA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3741EA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3741EA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3741EA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3741E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3741EA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3741E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A477A5" w:rsidRPr="001C1144" w:rsidRDefault="00A477A5" w:rsidP="00A477A5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t xml:space="preserve">Estimated Meeting and Function Room Block: </w:t>
      </w:r>
    </w:p>
    <w:p w:rsidR="00A477A5" w:rsidRPr="00B9580A" w:rsidRDefault="00A477A5" w:rsidP="00A477A5">
      <w:pPr>
        <w:pStyle w:val="ListParagraph"/>
        <w:tabs>
          <w:tab w:val="left" w:pos="450"/>
        </w:tabs>
        <w:rPr>
          <w:sz w:val="22"/>
        </w:rPr>
      </w:pPr>
    </w:p>
    <w:p w:rsidR="00A477A5" w:rsidRDefault="00A477A5" w:rsidP="00A477A5">
      <w:pPr>
        <w:ind w:left="720" w:hanging="630"/>
        <w:rPr>
          <w:sz w:val="22"/>
        </w:rPr>
      </w:pPr>
      <w:r>
        <w:rPr>
          <w:sz w:val="22"/>
        </w:rPr>
        <w:tab/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A477A5" w:rsidRDefault="00A477A5" w:rsidP="00A477A5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A477A5" w:rsidRPr="00635184" w:rsidTr="00BE2F3A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A5" w:rsidRPr="00286DE8" w:rsidRDefault="00A477A5" w:rsidP="00BE2F3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A477A5" w:rsidRPr="00286DE8" w:rsidRDefault="00A477A5" w:rsidP="00BE2F3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A5" w:rsidRPr="00286DE8" w:rsidRDefault="00A477A5" w:rsidP="00BE2F3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A477A5" w:rsidRPr="00286DE8" w:rsidRDefault="00A477A5" w:rsidP="00BE2F3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A5" w:rsidRPr="00286DE8" w:rsidRDefault="00A477A5" w:rsidP="00BE2F3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A477A5" w:rsidRPr="00286DE8" w:rsidRDefault="00A477A5" w:rsidP="00BE2F3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A5" w:rsidRPr="00286DE8" w:rsidRDefault="00A477A5" w:rsidP="00BE2F3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7A5" w:rsidRPr="00286DE8" w:rsidRDefault="00A477A5" w:rsidP="00BE2F3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A477A5" w:rsidRPr="00286DE8" w:rsidRDefault="00A477A5" w:rsidP="00BE2F3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A477A5" w:rsidRPr="002D7E39" w:rsidTr="00BE2F3A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7A5" w:rsidRPr="002D7E39" w:rsidRDefault="00A477A5" w:rsidP="00BE2F3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1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– Sunday (only)</w:t>
            </w:r>
          </w:p>
        </w:tc>
      </w:tr>
      <w:tr w:rsidR="00A477A5" w:rsidRPr="002D7E39" w:rsidTr="00BE2F3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A5" w:rsidRPr="002D7E39" w:rsidRDefault="00A477A5" w:rsidP="00BE2F3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 – 8:00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A5" w:rsidRPr="002D7E39" w:rsidRDefault="00A477A5" w:rsidP="00BE2F3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A5" w:rsidRPr="002D7E39" w:rsidRDefault="00A477A5" w:rsidP="00BE2F3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A5" w:rsidRPr="002D7E39" w:rsidRDefault="00A477A5" w:rsidP="00A477A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7A5" w:rsidRPr="002D7E39" w:rsidRDefault="00A477A5" w:rsidP="00BE2F3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477A5" w:rsidRPr="002D7E39" w:rsidTr="00BE2F3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A5" w:rsidRPr="002D7E39" w:rsidRDefault="00A477A5" w:rsidP="00A477A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 – 8:00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A5" w:rsidRPr="002D7E39" w:rsidRDefault="00A477A5" w:rsidP="00A477A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A5" w:rsidRPr="002D7E39" w:rsidRDefault="00A477A5" w:rsidP="00A477A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A5" w:rsidRPr="002D7E39" w:rsidRDefault="00A477A5" w:rsidP="00A477A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7A5" w:rsidRPr="002D7E39" w:rsidRDefault="00A477A5" w:rsidP="00A477A5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A477A5" w:rsidRPr="00A477A5" w:rsidRDefault="00A477A5" w:rsidP="00A477A5">
      <w:pPr>
        <w:pStyle w:val="BodyText2"/>
        <w:spacing w:after="0" w:line="240" w:lineRule="auto"/>
        <w:ind w:left="720"/>
        <w:rPr>
          <w:color w:val="0000FF"/>
        </w:rPr>
      </w:pPr>
    </w:p>
    <w:p w:rsidR="006A6CF7" w:rsidRPr="005A340B" w:rsidRDefault="006A6CF7" w:rsidP="00A477A5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rate.  Enter “n/a” for any items that are not applicable.  </w:t>
      </w: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3741EA">
            <w:pPr>
              <w:pStyle w:val="Style4"/>
            </w:pPr>
          </w:p>
          <w:p w:rsidR="006A6CF7" w:rsidRDefault="006A6CF7" w:rsidP="003741EA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3741EA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3741EA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3C64AE" w:rsidP="003741EA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3741EA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3741EA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BD77BA" w:rsidP="00A477A5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>Propose Wi-Fi</w:t>
      </w:r>
      <w:r w:rsidR="00196C71" w:rsidRPr="00265129">
        <w:rPr>
          <w:sz w:val="22"/>
          <w:szCs w:val="22"/>
        </w:rPr>
        <w:t xml:space="preserve">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</w:t>
      </w:r>
      <w:r w:rsidR="003741EA">
        <w:rPr>
          <w:sz w:val="22"/>
          <w:szCs w:val="22"/>
        </w:rPr>
        <w:t xml:space="preserve"> charges for </w:t>
      </w:r>
      <w:proofErr w:type="spellStart"/>
      <w:r w:rsidR="003741EA">
        <w:rPr>
          <w:sz w:val="22"/>
          <w:szCs w:val="22"/>
        </w:rPr>
        <w:t>WiFi</w:t>
      </w:r>
      <w:proofErr w:type="spellEnd"/>
      <w:r w:rsidRPr="00ED694F">
        <w:rPr>
          <w:sz w:val="22"/>
          <w:szCs w:val="22"/>
        </w:rPr>
        <w:t xml:space="preserve"> for individual </w:t>
      </w:r>
      <w:r w:rsidR="003741EA">
        <w:rPr>
          <w:sz w:val="22"/>
          <w:szCs w:val="22"/>
        </w:rPr>
        <w:t>guest rooms</w:t>
      </w:r>
      <w:r w:rsidRPr="00ED694F">
        <w:rPr>
          <w:sz w:val="22"/>
          <w:szCs w:val="22"/>
        </w:rPr>
        <w:t>? __________________</w:t>
      </w:r>
    </w:p>
    <w:p w:rsidR="00142166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564897" w:rsidRPr="00265129" w:rsidRDefault="00564897" w:rsidP="00A477A5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3741EA">
            <w:pPr>
              <w:pStyle w:val="Style4"/>
            </w:pPr>
            <w:r>
              <w:lastRenderedPageBreak/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3741EA" w:rsidP="00B06449">
            <w:pPr>
              <w:ind w:right="252"/>
            </w:pPr>
            <w:r>
              <w:t>Guest Room Internet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Pr="00BD77BA" w:rsidRDefault="00BD77BA" w:rsidP="00B06449">
            <w:pPr>
              <w:ind w:right="72"/>
              <w:jc w:val="center"/>
            </w:pPr>
            <w:r w:rsidRPr="00BD77BA">
              <w:t>3.</w:t>
            </w:r>
          </w:p>
        </w:tc>
        <w:tc>
          <w:tcPr>
            <w:tcW w:w="4500" w:type="dxa"/>
          </w:tcPr>
          <w:p w:rsidR="00BD77BA" w:rsidRPr="00BD77BA" w:rsidRDefault="00BD77BA" w:rsidP="00E8377C">
            <w:pPr>
              <w:ind w:right="252"/>
            </w:pPr>
            <w:r w:rsidRPr="00BD77BA">
              <w:t xml:space="preserve">Complimentary or Discounted </w:t>
            </w:r>
          </w:p>
          <w:p w:rsidR="004007FD" w:rsidRPr="00BD77BA" w:rsidRDefault="00BD77BA" w:rsidP="00E8377C">
            <w:pPr>
              <w:ind w:right="252"/>
              <w:rPr>
                <w:highlight w:val="yellow"/>
              </w:rPr>
            </w:pPr>
            <w:r w:rsidRPr="00BD77BA">
              <w:t>Meeting Room Rental</w:t>
            </w: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A477A5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201EAC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201EAC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172B72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03027B">
      <w:rPr>
        <w:color w:val="000000"/>
        <w:sz w:val="22"/>
        <w:szCs w:val="22"/>
      </w:rPr>
      <w:t xml:space="preserve"> </w:t>
    </w:r>
    <w:r w:rsidR="00654127">
      <w:rPr>
        <w:color w:val="000000"/>
        <w:sz w:val="22"/>
        <w:szCs w:val="22"/>
      </w:rPr>
      <w:t>Primary Assignment Orientations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C30CC4">
      <w:rPr>
        <w:color w:val="000000"/>
        <w:sz w:val="22"/>
        <w:szCs w:val="22"/>
      </w:rPr>
      <w:t>CRS PD 2</w:t>
    </w:r>
    <w:r w:rsidR="000305FB">
      <w:rPr>
        <w:color w:val="000000"/>
        <w:sz w:val="22"/>
        <w:szCs w:val="22"/>
      </w:rPr>
      <w:t>97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A4849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A"/>
    <w:rsid w:val="0003027B"/>
    <w:rsid w:val="000305FB"/>
    <w:rsid w:val="00037ED5"/>
    <w:rsid w:val="00052B42"/>
    <w:rsid w:val="000B4D91"/>
    <w:rsid w:val="000C6D39"/>
    <w:rsid w:val="00102530"/>
    <w:rsid w:val="00125B5F"/>
    <w:rsid w:val="00127EAB"/>
    <w:rsid w:val="00142166"/>
    <w:rsid w:val="00172B72"/>
    <w:rsid w:val="001825E7"/>
    <w:rsid w:val="001911A6"/>
    <w:rsid w:val="00196C71"/>
    <w:rsid w:val="001A4203"/>
    <w:rsid w:val="001F165E"/>
    <w:rsid w:val="00201EAC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741EA"/>
    <w:rsid w:val="00380988"/>
    <w:rsid w:val="00394961"/>
    <w:rsid w:val="003C4471"/>
    <w:rsid w:val="003C59DD"/>
    <w:rsid w:val="003C64AE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53F66"/>
    <w:rsid w:val="00564897"/>
    <w:rsid w:val="00564A0F"/>
    <w:rsid w:val="0059186B"/>
    <w:rsid w:val="005940F3"/>
    <w:rsid w:val="005A7DE4"/>
    <w:rsid w:val="005B55B7"/>
    <w:rsid w:val="005C12E4"/>
    <w:rsid w:val="0061610D"/>
    <w:rsid w:val="00620144"/>
    <w:rsid w:val="00624411"/>
    <w:rsid w:val="00646754"/>
    <w:rsid w:val="00646B2F"/>
    <w:rsid w:val="00654127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43CDF"/>
    <w:rsid w:val="00766E85"/>
    <w:rsid w:val="0079177F"/>
    <w:rsid w:val="007D18E6"/>
    <w:rsid w:val="007F4C3B"/>
    <w:rsid w:val="00800A5F"/>
    <w:rsid w:val="00801ADD"/>
    <w:rsid w:val="00843C05"/>
    <w:rsid w:val="00843CAC"/>
    <w:rsid w:val="00874BF3"/>
    <w:rsid w:val="00897DF3"/>
    <w:rsid w:val="008B2CA6"/>
    <w:rsid w:val="008D464C"/>
    <w:rsid w:val="008E67A1"/>
    <w:rsid w:val="00900756"/>
    <w:rsid w:val="00904BF4"/>
    <w:rsid w:val="00922B8C"/>
    <w:rsid w:val="009438E5"/>
    <w:rsid w:val="00947EC3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477A5"/>
    <w:rsid w:val="00A50C5E"/>
    <w:rsid w:val="00A71318"/>
    <w:rsid w:val="00A813A2"/>
    <w:rsid w:val="00AA2256"/>
    <w:rsid w:val="00AA37A5"/>
    <w:rsid w:val="00AA525F"/>
    <w:rsid w:val="00AD44E3"/>
    <w:rsid w:val="00B06449"/>
    <w:rsid w:val="00B23217"/>
    <w:rsid w:val="00B50236"/>
    <w:rsid w:val="00B9580A"/>
    <w:rsid w:val="00BA70FA"/>
    <w:rsid w:val="00BD77BA"/>
    <w:rsid w:val="00BF4257"/>
    <w:rsid w:val="00C30CC4"/>
    <w:rsid w:val="00CA402F"/>
    <w:rsid w:val="00CC2009"/>
    <w:rsid w:val="00CC5395"/>
    <w:rsid w:val="00CD03B3"/>
    <w:rsid w:val="00CD6362"/>
    <w:rsid w:val="00D069DF"/>
    <w:rsid w:val="00D2608E"/>
    <w:rsid w:val="00D31240"/>
    <w:rsid w:val="00D43610"/>
    <w:rsid w:val="00D46A0B"/>
    <w:rsid w:val="00D57E2F"/>
    <w:rsid w:val="00D65890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E1B43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3741EA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9E194-5775-4EFD-B6E7-419326A0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2</cp:revision>
  <cp:lastPrinted>2014-04-07T15:16:00Z</cp:lastPrinted>
  <dcterms:created xsi:type="dcterms:W3CDTF">2019-04-22T18:44:00Z</dcterms:created>
  <dcterms:modified xsi:type="dcterms:W3CDTF">2019-04-22T18:44:00Z</dcterms:modified>
</cp:coreProperties>
</file>