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8A15EE" w:rsidP="0003027B">
            <w:pPr>
              <w:rPr>
                <w:szCs w:val="16"/>
              </w:rPr>
            </w:pPr>
            <w:r>
              <w:rPr>
                <w:szCs w:val="16"/>
              </w:rPr>
              <w:t>September 8-13, 2019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8A15EE" w:rsidTr="00AA2256">
        <w:tc>
          <w:tcPr>
            <w:tcW w:w="2718" w:type="dxa"/>
          </w:tcPr>
          <w:p w:rsidR="008A15EE" w:rsidRDefault="008A15EE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Date 2</w:t>
            </w:r>
          </w:p>
          <w:p w:rsidR="008A15EE" w:rsidRPr="0003027B" w:rsidRDefault="008A15EE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>September 15-20, 2019</w:t>
            </w:r>
          </w:p>
        </w:tc>
        <w:tc>
          <w:tcPr>
            <w:tcW w:w="810" w:type="dxa"/>
          </w:tcPr>
          <w:p w:rsidR="008A15EE" w:rsidRDefault="008A15EE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A15EE" w:rsidRDefault="008A15EE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  <w:bookmarkStart w:id="1" w:name="_GoBack"/>
      <w:bookmarkEnd w:id="1"/>
    </w:p>
    <w:tbl>
      <w:tblPr>
        <w:tblStyle w:val="TableGrid"/>
        <w:tblpPr w:leftFromText="180" w:rightFromText="180" w:vertAnchor="text" w:horzAnchor="page" w:tblpX="2317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810"/>
      </w:tblGrid>
      <w:tr w:rsidR="003C64AE" w:rsidRPr="008D42AB" w:rsidTr="008A15EE">
        <w:tc>
          <w:tcPr>
            <w:tcW w:w="2988" w:type="dxa"/>
          </w:tcPr>
          <w:p w:rsidR="003C64AE" w:rsidRPr="008D42AB" w:rsidRDefault="003C64AE" w:rsidP="003C64A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3C64AE" w:rsidRPr="008D42AB" w:rsidRDefault="003C64AE" w:rsidP="003C64A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3C64AE" w:rsidTr="008A15EE">
        <w:tc>
          <w:tcPr>
            <w:tcW w:w="2988" w:type="dxa"/>
          </w:tcPr>
          <w:p w:rsidR="003C64AE" w:rsidRPr="00D2608E" w:rsidRDefault="003C64AE" w:rsidP="003C64A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3C64AE" w:rsidRDefault="003C64AE" w:rsidP="003C64A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3C64AE" w:rsidRDefault="003C64AE" w:rsidP="003C64AE">
            <w:pPr>
              <w:jc w:val="center"/>
              <w:rPr>
                <w:szCs w:val="16"/>
              </w:rPr>
            </w:pPr>
          </w:p>
          <w:p w:rsidR="003C64AE" w:rsidRDefault="003C64AE" w:rsidP="003C64AE">
            <w:pPr>
              <w:jc w:val="center"/>
              <w:rPr>
                <w:szCs w:val="16"/>
              </w:rPr>
            </w:pPr>
          </w:p>
        </w:tc>
      </w:tr>
    </w:tbl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A15EE" w:rsidP="008A15EE">
            <w:pPr>
              <w:pStyle w:val="Style4"/>
            </w:pPr>
            <w:r>
              <w:t>93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8A15EE">
            <w:pPr>
              <w:pStyle w:val="Style4"/>
            </w:pPr>
            <w:r w:rsidRPr="009A36F0">
              <w:t>Single</w:t>
            </w:r>
          </w:p>
          <w:p w:rsidR="00F60759" w:rsidRPr="009A36F0" w:rsidRDefault="00F60759" w:rsidP="008A15E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8A15EE">
            <w:pPr>
              <w:pStyle w:val="Style4"/>
            </w:pPr>
            <w:r>
              <w:t xml:space="preserve"> </w:t>
            </w:r>
            <w:r w:rsidR="008A15EE"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</w:p>
        </w:tc>
      </w:tr>
      <w:tr w:rsidR="008A15E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 w:rsidRPr="009A36F0">
              <w:t>Single</w:t>
            </w:r>
          </w:p>
          <w:p w:rsidR="008A15EE" w:rsidRPr="009A36F0" w:rsidRDefault="008A15EE" w:rsidP="008A15E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</w:tr>
      <w:tr w:rsidR="008A15E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 w:rsidRPr="009A36F0">
              <w:t>Single</w:t>
            </w:r>
          </w:p>
          <w:p w:rsidR="008A15EE" w:rsidRPr="009A36F0" w:rsidRDefault="008A15EE" w:rsidP="008A15E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</w:tr>
      <w:tr w:rsidR="008A15EE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 w:rsidRPr="009A36F0">
              <w:t>Single</w:t>
            </w:r>
          </w:p>
          <w:p w:rsidR="008A15EE" w:rsidRPr="009A36F0" w:rsidRDefault="008A15EE" w:rsidP="008A15E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Default="008A15EE" w:rsidP="008A15EE">
            <w:pPr>
              <w:pStyle w:val="Style4"/>
            </w:pPr>
            <w: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EE" w:rsidRPr="009A36F0" w:rsidRDefault="008A15EE" w:rsidP="008A15EE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8A15EE">
            <w:pPr>
              <w:pStyle w:val="Style4"/>
            </w:pPr>
            <w:r>
              <w:t>Date</w:t>
            </w:r>
            <w:r w:rsidR="008A15EE">
              <w:t xml:space="preserve">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8A15EE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8A15EE">
            <w:pPr>
              <w:pStyle w:val="Style4"/>
            </w:pPr>
            <w:r>
              <w:t xml:space="preserve"> </w:t>
            </w:r>
            <w:r w:rsidR="003741EA"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A15E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8A15EE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8A15E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8A15EE" w:rsidRDefault="006C7C16" w:rsidP="008A15EE">
            <w:pPr>
              <w:pStyle w:val="Style4"/>
            </w:pPr>
            <w:r>
              <w:t xml:space="preserve"> </w:t>
            </w:r>
            <w:r w:rsidR="008A15EE" w:rsidRPr="008A15EE">
              <w:t>362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8A15E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8A15E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8A15EE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 xml:space="preserve">Propose the </w:t>
      </w:r>
      <w:r w:rsidR="003741EA">
        <w:rPr>
          <w:sz w:val="22"/>
        </w:rPr>
        <w:t xml:space="preserve">reservation </w:t>
      </w:r>
      <w:r w:rsidRPr="00624411">
        <w:rPr>
          <w:sz w:val="22"/>
        </w:rPr>
        <w:t>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8A15EE">
            <w:pPr>
              <w:pStyle w:val="Style4"/>
            </w:pPr>
          </w:p>
          <w:p w:rsidR="00904BF4" w:rsidRDefault="00904BF4" w:rsidP="008A15E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8A15EE">
            <w:pPr>
              <w:pStyle w:val="Style4"/>
            </w:pPr>
          </w:p>
          <w:p w:rsidR="00904BF4" w:rsidRDefault="00904BF4" w:rsidP="008A15E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8A15E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8A15E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A15E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A15EE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A15E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A15E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8A15EE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8A15E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A15EE">
            <w:pPr>
              <w:pStyle w:val="Style4"/>
            </w:pPr>
          </w:p>
          <w:p w:rsidR="006A6CF7" w:rsidRDefault="006A6CF7" w:rsidP="008A15EE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A15EE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A15EE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3C64AE" w:rsidP="008A15EE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A15EE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8A15EE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 xml:space="preserve">Propose </w:t>
      </w:r>
      <w:r w:rsidR="008A15EE">
        <w:rPr>
          <w:sz w:val="22"/>
          <w:szCs w:val="22"/>
        </w:rPr>
        <w:t xml:space="preserve">WIFI </w:t>
      </w:r>
      <w:r w:rsidR="00196C71" w:rsidRPr="00265129">
        <w:rPr>
          <w:sz w:val="22"/>
          <w:szCs w:val="22"/>
        </w:rPr>
        <w:t xml:space="preserve">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3741EA">
        <w:rPr>
          <w:sz w:val="22"/>
          <w:szCs w:val="22"/>
        </w:rPr>
        <w:t xml:space="preserve"> charges for W</w:t>
      </w:r>
      <w:r w:rsidR="008A15EE">
        <w:rPr>
          <w:sz w:val="22"/>
          <w:szCs w:val="22"/>
        </w:rPr>
        <w:t>IFI</w:t>
      </w:r>
      <w:r w:rsidRPr="00ED694F">
        <w:rPr>
          <w:sz w:val="22"/>
          <w:szCs w:val="22"/>
        </w:rPr>
        <w:t xml:space="preserve"> for individual </w:t>
      </w:r>
      <w:r w:rsidR="003741EA">
        <w:rPr>
          <w:sz w:val="22"/>
          <w:szCs w:val="22"/>
        </w:rPr>
        <w:t>guest rooms</w:t>
      </w:r>
      <w:r w:rsidRPr="00ED694F">
        <w:rPr>
          <w:sz w:val="22"/>
          <w:szCs w:val="22"/>
        </w:rPr>
        <w:t>? __________________</w:t>
      </w:r>
    </w:p>
    <w:p w:rsidR="00142166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28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4500"/>
        <w:gridCol w:w="1890"/>
        <w:gridCol w:w="2970"/>
      </w:tblGrid>
      <w:tr w:rsidR="00564897" w:rsidTr="008A15EE">
        <w:trPr>
          <w:tblHeader/>
        </w:trPr>
        <w:tc>
          <w:tcPr>
            <w:tcW w:w="923" w:type="dxa"/>
          </w:tcPr>
          <w:p w:rsidR="00564897" w:rsidRDefault="00564897" w:rsidP="008A15EE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proofErr w:type="gramStart"/>
            <w:r w:rsidRPr="00DC1896">
              <w:rPr>
                <w:sz w:val="22"/>
              </w:rPr>
              <w:t>Approved  (</w:t>
            </w:r>
            <w:proofErr w:type="gramEnd"/>
            <w:r w:rsidRPr="00DC1896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8A15EE">
        <w:tc>
          <w:tcPr>
            <w:tcW w:w="923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79177F" w:rsidP="00E8377C">
            <w:pPr>
              <w:ind w:right="252"/>
            </w:pPr>
            <w:r w:rsidRPr="00DC1896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564897" w:rsidTr="008A15EE">
        <w:tc>
          <w:tcPr>
            <w:tcW w:w="923" w:type="dxa"/>
          </w:tcPr>
          <w:p w:rsidR="00564897" w:rsidRPr="0054304D" w:rsidRDefault="00E8377C" w:rsidP="00B06449">
            <w:pPr>
              <w:ind w:right="72"/>
              <w:jc w:val="center"/>
            </w:pPr>
            <w:r w:rsidRPr="0054304D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DC1896" w:rsidRDefault="003741EA" w:rsidP="00B06449">
            <w:pPr>
              <w:ind w:right="252"/>
            </w:pPr>
            <w:r>
              <w:t>Guest Room Internet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8A15EE">
        <w:tc>
          <w:tcPr>
            <w:tcW w:w="923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8A15EE">
        <w:tc>
          <w:tcPr>
            <w:tcW w:w="923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8A15EE">
        <w:tc>
          <w:tcPr>
            <w:tcW w:w="923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8A15EE">
        <w:trPr>
          <w:trHeight w:val="292"/>
        </w:trPr>
        <w:tc>
          <w:tcPr>
            <w:tcW w:w="923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8A15EE">
        <w:trPr>
          <w:trHeight w:val="292"/>
        </w:trPr>
        <w:tc>
          <w:tcPr>
            <w:tcW w:w="923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</w:t>
            </w:r>
            <w:r w:rsidR="00B23217">
              <w:rPr>
                <w:rFonts w:ascii="Times New Roman" w:hAnsi="Times New Roman"/>
              </w:rPr>
              <w:t>y of ________________________, 20</w:t>
            </w:r>
            <w:r>
              <w:rPr>
                <w:rFonts w:ascii="Times New Roman" w:hAnsi="Times New Roman"/>
              </w:rPr>
              <w:t>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1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F64802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F64802" w:rsidRPr="00947F28">
              <w:rPr>
                <w:b/>
                <w:sz w:val="20"/>
                <w:szCs w:val="20"/>
              </w:rPr>
              <w:fldChar w:fldCharType="separate"/>
            </w:r>
            <w:r w:rsidR="00BA70FA">
              <w:rPr>
                <w:b/>
                <w:noProof/>
                <w:sz w:val="20"/>
                <w:szCs w:val="20"/>
              </w:rPr>
              <w:t>4</w:t>
            </w:r>
            <w:r w:rsidR="00F64802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172B72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r w:rsidR="008A15EE">
      <w:rPr>
        <w:color w:val="000000"/>
        <w:sz w:val="22"/>
        <w:szCs w:val="22"/>
      </w:rPr>
      <w:t>Primary Assignment Orientations &amp; Domestic Violence Courses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8A15EE">
      <w:rPr>
        <w:color w:val="000000"/>
      </w:rPr>
      <w:t>CRS PD 298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72B72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41EA"/>
    <w:rsid w:val="00380988"/>
    <w:rsid w:val="00394961"/>
    <w:rsid w:val="003C4471"/>
    <w:rsid w:val="003C59DD"/>
    <w:rsid w:val="003C64AE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53F66"/>
    <w:rsid w:val="00564897"/>
    <w:rsid w:val="00564A0F"/>
    <w:rsid w:val="0059186B"/>
    <w:rsid w:val="005A7DE4"/>
    <w:rsid w:val="005B55B7"/>
    <w:rsid w:val="005C12E4"/>
    <w:rsid w:val="0061610D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9177F"/>
    <w:rsid w:val="007D18E6"/>
    <w:rsid w:val="007F4C3B"/>
    <w:rsid w:val="00800A5F"/>
    <w:rsid w:val="00801ADD"/>
    <w:rsid w:val="00843C05"/>
    <w:rsid w:val="00843CAC"/>
    <w:rsid w:val="00874BF3"/>
    <w:rsid w:val="00897DF3"/>
    <w:rsid w:val="008A15EE"/>
    <w:rsid w:val="008B2CA6"/>
    <w:rsid w:val="008B725A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23217"/>
    <w:rsid w:val="00B50236"/>
    <w:rsid w:val="00B9580A"/>
    <w:rsid w:val="00BA70FA"/>
    <w:rsid w:val="00BF4257"/>
    <w:rsid w:val="00CA402F"/>
    <w:rsid w:val="00CC2009"/>
    <w:rsid w:val="00CC5395"/>
    <w:rsid w:val="00CD03B3"/>
    <w:rsid w:val="00CD6362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4D4D"/>
  <w15:docId w15:val="{F55DCB2F-D7A5-46B9-B9AB-E966C83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8A15EE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5B31-231D-43F1-8C76-334B77FA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2814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3</cp:revision>
  <cp:lastPrinted>2014-04-07T15:16:00Z</cp:lastPrinted>
  <dcterms:created xsi:type="dcterms:W3CDTF">2019-04-19T16:41:00Z</dcterms:created>
  <dcterms:modified xsi:type="dcterms:W3CDTF">2019-04-19T16:42:00Z</dcterms:modified>
</cp:coreProperties>
</file>