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</w:t>
            </w:r>
            <w:r w:rsidR="002168F9">
              <w:rPr>
                <w:szCs w:val="16"/>
                <w:u w:val="single"/>
              </w:rPr>
              <w:t>s</w:t>
            </w:r>
            <w:r w:rsidRPr="0003027B">
              <w:rPr>
                <w:szCs w:val="16"/>
                <w:u w:val="single"/>
              </w:rPr>
              <w:t xml:space="preserve"> </w:t>
            </w:r>
          </w:p>
          <w:p w:rsidR="0003027B" w:rsidRDefault="002168F9" w:rsidP="0003027B">
            <w:pPr>
              <w:rPr>
                <w:szCs w:val="16"/>
              </w:rPr>
            </w:pPr>
            <w:r>
              <w:rPr>
                <w:szCs w:val="16"/>
              </w:rPr>
              <w:t>September 9-10,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3C64AE" w:rsidRPr="008D42AB" w:rsidTr="00AF4FAC">
        <w:tc>
          <w:tcPr>
            <w:tcW w:w="2875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AF4FAC">
        <w:tc>
          <w:tcPr>
            <w:tcW w:w="2875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168F9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2168F9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bookmarkStart w:id="1" w:name="_GoBack"/>
        <w:bookmarkEnd w:id="1"/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41EA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AF4FAC">
              <w:t>170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r w:rsidR="002168F9">
        <w:rPr>
          <w:sz w:val="22"/>
          <w:szCs w:val="22"/>
        </w:rPr>
        <w:t>Wi-Fi</w:t>
      </w:r>
      <w:r w:rsidR="00196C71" w:rsidRPr="00265129">
        <w:rPr>
          <w:sz w:val="22"/>
          <w:szCs w:val="22"/>
        </w:rPr>
        <w:t xml:space="preserve">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r w:rsidR="00AB1EFD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2168F9" w:rsidRDefault="002168F9" w:rsidP="00B06449">
            <w:pPr>
              <w:ind w:right="72"/>
              <w:jc w:val="center"/>
            </w:pPr>
            <w:r w:rsidRPr="002168F9">
              <w:t>3.</w:t>
            </w:r>
          </w:p>
        </w:tc>
        <w:tc>
          <w:tcPr>
            <w:tcW w:w="4500" w:type="dxa"/>
          </w:tcPr>
          <w:p w:rsidR="004007FD" w:rsidRPr="002168F9" w:rsidRDefault="002168F9" w:rsidP="00E8377C">
            <w:pPr>
              <w:ind w:right="252"/>
              <w:rPr>
                <w:highlight w:val="yellow"/>
              </w:rPr>
            </w:pPr>
            <w:r w:rsidRPr="002168F9">
              <w:t>Three complimentary parking passes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2168F9">
      <w:rPr>
        <w:color w:val="000000"/>
        <w:sz w:val="22"/>
        <w:szCs w:val="22"/>
      </w:rPr>
      <w:t>Pretrial Justice Practice Institute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2168F9">
      <w:rPr>
        <w:color w:val="000000"/>
      </w:rPr>
      <w:t>CRS PD 329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168F9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1EFD"/>
    <w:rsid w:val="00AD44E3"/>
    <w:rsid w:val="00AF4FAC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E376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1DC6-09C0-450B-8783-483693EA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2020-04-17T18:15:00Z</dcterms:created>
  <dcterms:modified xsi:type="dcterms:W3CDTF">2020-04-17T18:16:00Z</dcterms:modified>
</cp:coreProperties>
</file>