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4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City, State,  Zip</w:t>
            </w:r>
            <w:r w:rsidR="002124F0">
              <w:t xml:space="preserve"> C</w:t>
            </w:r>
            <w:r>
              <w:t>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E146CF" w:rsidRDefault="00E146CF" w:rsidP="001C1144">
      <w:pPr>
        <w:pStyle w:val="ListParagraph"/>
        <w:framePr w:wrap="auto" w:vAnchor="text" w:hAnchor="page" w:x="1396" w:y="148"/>
        <w:tabs>
          <w:tab w:val="left" w:pos="450"/>
        </w:tabs>
        <w:ind w:left="0"/>
        <w:rPr>
          <w:del w:id="0" w:author="spaul" w:date="2013-06-18T07:53:00Z"/>
          <w:sz w:val="22"/>
        </w:rPr>
      </w:pPr>
      <w:r>
        <w:rPr>
          <w:sz w:val="22"/>
        </w:rPr>
        <w:t>Please indicate whi</w:t>
      </w:r>
      <w:r w:rsidR="001C1144">
        <w:t>ch date</w:t>
      </w:r>
      <w:r w:rsidR="00073090">
        <w:t>(s) you are offering:</w:t>
      </w:r>
      <w:r w:rsidR="001C1144">
        <w:t xml:space="preserve"> </w:t>
      </w:r>
    </w:p>
    <w:tbl>
      <w:tblPr>
        <w:tblStyle w:val="TableGrid"/>
        <w:tblpPr w:leftFromText="180" w:rightFromText="180" w:vertAnchor="text" w:horzAnchor="margin" w:tblpY="785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FE31D0" w:rsidTr="007A2A38">
        <w:trPr>
          <w:trHeight w:val="710"/>
        </w:trPr>
        <w:tc>
          <w:tcPr>
            <w:tcW w:w="2718" w:type="dxa"/>
          </w:tcPr>
          <w:p w:rsidR="00FE31D0" w:rsidRPr="008D42AB" w:rsidRDefault="00397937" w:rsidP="00073090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Preferred </w:t>
            </w:r>
            <w:r w:rsidR="00073090">
              <w:rPr>
                <w:b/>
                <w:szCs w:val="16"/>
              </w:rPr>
              <w:t xml:space="preserve">Program </w:t>
            </w:r>
            <w:r w:rsidR="00FE31D0"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FE31D0" w:rsidRPr="008D42AB" w:rsidRDefault="00FE31D0" w:rsidP="007A2A3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FE31D0" w:rsidRPr="008D42AB" w:rsidRDefault="00FE31D0" w:rsidP="007A2A3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086B40" w:rsidTr="007A2A38">
        <w:trPr>
          <w:trHeight w:val="710"/>
        </w:trPr>
        <w:tc>
          <w:tcPr>
            <w:tcW w:w="2718" w:type="dxa"/>
          </w:tcPr>
          <w:p w:rsidR="00086B40" w:rsidRPr="00073090" w:rsidRDefault="00086B40" w:rsidP="007A2A38">
            <w:pPr>
              <w:rPr>
                <w:b/>
                <w:szCs w:val="16"/>
              </w:rPr>
            </w:pPr>
            <w:r w:rsidRPr="00073090">
              <w:rPr>
                <w:b/>
                <w:szCs w:val="16"/>
              </w:rPr>
              <w:t xml:space="preserve">Option 1: </w:t>
            </w:r>
          </w:p>
          <w:p w:rsidR="00086B40" w:rsidRPr="001C1144" w:rsidRDefault="00086B40" w:rsidP="007A2A38">
            <w:pPr>
              <w:rPr>
                <w:szCs w:val="16"/>
              </w:rPr>
            </w:pPr>
            <w:r>
              <w:rPr>
                <w:szCs w:val="16"/>
              </w:rPr>
              <w:t>Dec. 8-11, 2019</w:t>
            </w:r>
          </w:p>
        </w:tc>
        <w:tc>
          <w:tcPr>
            <w:tcW w:w="810" w:type="dxa"/>
          </w:tcPr>
          <w:p w:rsidR="00086B40" w:rsidRDefault="00086B40" w:rsidP="007A2A38">
            <w:pPr>
              <w:jc w:val="center"/>
              <w:rPr>
                <w:b/>
                <w:szCs w:val="16"/>
              </w:rPr>
            </w:pPr>
          </w:p>
        </w:tc>
        <w:tc>
          <w:tcPr>
            <w:tcW w:w="810" w:type="dxa"/>
          </w:tcPr>
          <w:p w:rsidR="00086B40" w:rsidRDefault="00086B40" w:rsidP="007A2A38">
            <w:pPr>
              <w:jc w:val="center"/>
              <w:rPr>
                <w:b/>
                <w:szCs w:val="16"/>
              </w:rPr>
            </w:pPr>
          </w:p>
        </w:tc>
      </w:tr>
      <w:tr w:rsidR="00FE31D0" w:rsidTr="007A2A38">
        <w:tc>
          <w:tcPr>
            <w:tcW w:w="2718" w:type="dxa"/>
          </w:tcPr>
          <w:p w:rsidR="00086B40" w:rsidRPr="00073090" w:rsidRDefault="00086B40" w:rsidP="00086B40">
            <w:pPr>
              <w:rPr>
                <w:b/>
                <w:szCs w:val="16"/>
              </w:rPr>
            </w:pPr>
            <w:r w:rsidRPr="00073090">
              <w:rPr>
                <w:b/>
                <w:szCs w:val="16"/>
              </w:rPr>
              <w:t>Option 2:</w:t>
            </w:r>
          </w:p>
          <w:p w:rsidR="00FE31D0" w:rsidRDefault="00BE1640" w:rsidP="00086B40">
            <w:pPr>
              <w:rPr>
                <w:szCs w:val="16"/>
              </w:rPr>
            </w:pPr>
            <w:r>
              <w:rPr>
                <w:szCs w:val="16"/>
              </w:rPr>
              <w:t xml:space="preserve">Dec. </w:t>
            </w:r>
            <w:r w:rsidR="00086B40">
              <w:rPr>
                <w:szCs w:val="16"/>
              </w:rPr>
              <w:t>15</w:t>
            </w:r>
            <w:r>
              <w:rPr>
                <w:szCs w:val="16"/>
              </w:rPr>
              <w:t xml:space="preserve"> </w:t>
            </w:r>
            <w:r w:rsidR="00086B40">
              <w:rPr>
                <w:szCs w:val="16"/>
              </w:rPr>
              <w:t>–</w:t>
            </w:r>
            <w:r>
              <w:rPr>
                <w:szCs w:val="16"/>
              </w:rPr>
              <w:t xml:space="preserve"> 1</w:t>
            </w:r>
            <w:r w:rsidR="00086B40">
              <w:rPr>
                <w:szCs w:val="16"/>
              </w:rPr>
              <w:t>8, 2019</w:t>
            </w:r>
          </w:p>
        </w:tc>
        <w:tc>
          <w:tcPr>
            <w:tcW w:w="810" w:type="dxa"/>
          </w:tcPr>
          <w:p w:rsidR="00FE31D0" w:rsidRDefault="00FE31D0" w:rsidP="007A2A38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FE31D0" w:rsidRDefault="00FE31D0" w:rsidP="007A2A38">
            <w:pPr>
              <w:jc w:val="center"/>
              <w:rPr>
                <w:szCs w:val="16"/>
              </w:rPr>
            </w:pPr>
          </w:p>
          <w:p w:rsidR="00FE31D0" w:rsidRDefault="00FE31D0" w:rsidP="007A2A38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margin" w:tblpXSpec="right" w:tblpY="131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630"/>
        <w:gridCol w:w="720"/>
      </w:tblGrid>
      <w:tr w:rsidR="007A2A38" w:rsidTr="007A2A38">
        <w:tc>
          <w:tcPr>
            <w:tcW w:w="2988" w:type="dxa"/>
          </w:tcPr>
          <w:p w:rsidR="007A2A38" w:rsidRDefault="007A2A38" w:rsidP="007A2A38">
            <w:pPr>
              <w:rPr>
                <w:b/>
                <w:szCs w:val="16"/>
              </w:rPr>
            </w:pPr>
          </w:p>
          <w:p w:rsidR="007A2A38" w:rsidRPr="008D42AB" w:rsidRDefault="007A2A38" w:rsidP="007A2A38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630" w:type="dxa"/>
          </w:tcPr>
          <w:p w:rsidR="007A2A38" w:rsidRPr="008D42AB" w:rsidRDefault="007A2A38" w:rsidP="007A2A3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720" w:type="dxa"/>
          </w:tcPr>
          <w:p w:rsidR="007A2A38" w:rsidRPr="008D42AB" w:rsidRDefault="007A2A38" w:rsidP="007A2A3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7A2A38" w:rsidTr="007A2A38">
        <w:tc>
          <w:tcPr>
            <w:tcW w:w="2988" w:type="dxa"/>
          </w:tcPr>
          <w:p w:rsidR="007A2A38" w:rsidRPr="00D2608E" w:rsidRDefault="007A2A38" w:rsidP="007A2A38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7A2A38" w:rsidRDefault="007A2A38" w:rsidP="007A2A38">
            <w:pPr>
              <w:rPr>
                <w:szCs w:val="16"/>
              </w:rPr>
            </w:pPr>
          </w:p>
        </w:tc>
        <w:tc>
          <w:tcPr>
            <w:tcW w:w="630" w:type="dxa"/>
          </w:tcPr>
          <w:p w:rsidR="007A2A38" w:rsidRDefault="007A2A38" w:rsidP="007A2A38">
            <w:pPr>
              <w:jc w:val="center"/>
              <w:rPr>
                <w:szCs w:val="16"/>
              </w:rPr>
            </w:pPr>
          </w:p>
        </w:tc>
        <w:tc>
          <w:tcPr>
            <w:tcW w:w="720" w:type="dxa"/>
          </w:tcPr>
          <w:p w:rsidR="007A2A38" w:rsidRDefault="007A2A38" w:rsidP="007A2A38">
            <w:pPr>
              <w:jc w:val="center"/>
              <w:rPr>
                <w:szCs w:val="16"/>
              </w:rPr>
            </w:pPr>
          </w:p>
          <w:p w:rsidR="007A2A38" w:rsidRDefault="007A2A38" w:rsidP="007A2A38">
            <w:pPr>
              <w:jc w:val="center"/>
              <w:rPr>
                <w:szCs w:val="16"/>
              </w:rPr>
            </w:pPr>
          </w:p>
        </w:tc>
      </w:tr>
    </w:tbl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C10746" w:rsidRDefault="00C10746" w:rsidP="00B9580A">
      <w:pPr>
        <w:pStyle w:val="ListParagraph"/>
        <w:tabs>
          <w:tab w:val="left" w:pos="540"/>
        </w:tabs>
        <w:ind w:left="900"/>
      </w:pPr>
    </w:p>
    <w:p w:rsidR="00073090" w:rsidRDefault="00073090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margin" w:tblpXSpec="center" w:tblpY="107"/>
        <w:tblW w:w="0" w:type="auto"/>
        <w:tblLayout w:type="fixed"/>
        <w:tblLook w:val="04A0" w:firstRow="1" w:lastRow="0" w:firstColumn="1" w:lastColumn="0" w:noHBand="0" w:noVBand="1"/>
      </w:tblPr>
      <w:tblGrid>
        <w:gridCol w:w="2785"/>
        <w:gridCol w:w="1080"/>
        <w:gridCol w:w="1018"/>
      </w:tblGrid>
      <w:tr w:rsidR="00BE1640" w:rsidRPr="008D42AB" w:rsidTr="00BE1640">
        <w:tc>
          <w:tcPr>
            <w:tcW w:w="2785" w:type="dxa"/>
          </w:tcPr>
          <w:p w:rsidR="00BE1640" w:rsidRPr="008D42AB" w:rsidRDefault="00BE1640" w:rsidP="00BE1640">
            <w:pPr>
              <w:rPr>
                <w:b/>
                <w:szCs w:val="16"/>
              </w:rPr>
            </w:pPr>
          </w:p>
        </w:tc>
        <w:tc>
          <w:tcPr>
            <w:tcW w:w="1080" w:type="dxa"/>
          </w:tcPr>
          <w:p w:rsidR="00BE1640" w:rsidRPr="008D42AB" w:rsidRDefault="00BE1640" w:rsidP="00BE1640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1018" w:type="dxa"/>
          </w:tcPr>
          <w:p w:rsidR="00BE1640" w:rsidRPr="008D42AB" w:rsidRDefault="00BE1640" w:rsidP="00BE1640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BE1640" w:rsidTr="00BE1640">
        <w:tc>
          <w:tcPr>
            <w:tcW w:w="2785" w:type="dxa"/>
          </w:tcPr>
          <w:p w:rsidR="00BE1640" w:rsidRPr="00D2608E" w:rsidRDefault="00BE1640" w:rsidP="00BE1640">
            <w:pPr>
              <w:rPr>
                <w:szCs w:val="16"/>
              </w:rPr>
            </w:pPr>
            <w:r>
              <w:rPr>
                <w:szCs w:val="16"/>
              </w:rPr>
              <w:t>What is the amount held for incidentals upon check-in</w:t>
            </w:r>
          </w:p>
          <w:p w:rsidR="00BE1640" w:rsidRDefault="00BE1640" w:rsidP="00BE1640">
            <w:pPr>
              <w:rPr>
                <w:szCs w:val="16"/>
              </w:rPr>
            </w:pPr>
          </w:p>
        </w:tc>
        <w:tc>
          <w:tcPr>
            <w:tcW w:w="1080" w:type="dxa"/>
          </w:tcPr>
          <w:p w:rsidR="00BE1640" w:rsidRDefault="00BE1640" w:rsidP="00BE1640">
            <w:pPr>
              <w:jc w:val="center"/>
              <w:rPr>
                <w:szCs w:val="16"/>
              </w:rPr>
            </w:pPr>
          </w:p>
        </w:tc>
        <w:tc>
          <w:tcPr>
            <w:tcW w:w="1018" w:type="dxa"/>
          </w:tcPr>
          <w:p w:rsidR="00BE1640" w:rsidRDefault="00BE1640" w:rsidP="00BE1640">
            <w:pPr>
              <w:jc w:val="center"/>
              <w:rPr>
                <w:szCs w:val="16"/>
              </w:rPr>
            </w:pPr>
          </w:p>
          <w:p w:rsidR="00BE1640" w:rsidRDefault="00BE1640" w:rsidP="00BE1640">
            <w:pPr>
              <w:jc w:val="center"/>
              <w:rPr>
                <w:szCs w:val="16"/>
              </w:rPr>
            </w:pPr>
          </w:p>
        </w:tc>
      </w:tr>
    </w:tbl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073090" w:rsidRDefault="00073090" w:rsidP="00B9580A">
      <w:pPr>
        <w:pStyle w:val="ListParagraph"/>
        <w:tabs>
          <w:tab w:val="left" w:pos="540"/>
        </w:tabs>
        <w:ind w:left="900"/>
      </w:pPr>
    </w:p>
    <w:p w:rsidR="001C1144" w:rsidRDefault="001C1144" w:rsidP="001C1144">
      <w:pPr>
        <w:tabs>
          <w:tab w:val="left" w:pos="450"/>
        </w:tabs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9A7284" w:rsidRPr="001C1144" w:rsidRDefault="009A7284" w:rsidP="00824449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1C1144">
        <w:rPr>
          <w:sz w:val="22"/>
        </w:rPr>
        <w:t xml:space="preserve">Estimated Meeting and Function Room Block: </w:t>
      </w:r>
    </w:p>
    <w:p w:rsidR="00A41376" w:rsidRPr="00B9580A" w:rsidRDefault="00A41376" w:rsidP="00A41376">
      <w:pPr>
        <w:pStyle w:val="ListParagraph"/>
        <w:tabs>
          <w:tab w:val="left" w:pos="450"/>
        </w:tabs>
        <w:rPr>
          <w:sz w:val="22"/>
        </w:rPr>
      </w:pPr>
    </w:p>
    <w:p w:rsidR="009A7284" w:rsidRDefault="00B9580A" w:rsidP="00624411">
      <w:pPr>
        <w:ind w:left="720" w:hanging="630"/>
        <w:rPr>
          <w:sz w:val="22"/>
        </w:rPr>
      </w:pPr>
      <w:r>
        <w:rPr>
          <w:sz w:val="22"/>
        </w:rPr>
        <w:tab/>
      </w:r>
      <w:r w:rsidR="009A7284"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  <w:r w:rsidR="00BE1640" w:rsidRPr="00A44967">
        <w:rPr>
          <w:sz w:val="22"/>
          <w:highlight w:val="yellow"/>
        </w:rPr>
        <w:t>PLEASE INCLUD</w:t>
      </w:r>
      <w:r w:rsidR="00531B9F">
        <w:rPr>
          <w:sz w:val="22"/>
          <w:highlight w:val="yellow"/>
        </w:rPr>
        <w:t>E A DIAGRAM/MAP OF MEETING SPACE LAYOUT</w:t>
      </w:r>
    </w:p>
    <w:p w:rsidR="00D43610" w:rsidRDefault="00D43610" w:rsidP="00D43610">
      <w:pPr>
        <w:ind w:left="360"/>
        <w:rPr>
          <w:color w:val="000000" w:themeColor="text1"/>
          <w:sz w:val="22"/>
          <w:szCs w:val="16"/>
        </w:rPr>
      </w:pPr>
    </w:p>
    <w:p w:rsidR="00531B9F" w:rsidRDefault="00531B9F" w:rsidP="00531B9F"/>
    <w:tbl>
      <w:tblPr>
        <w:tblStyle w:val="TableGrid"/>
        <w:tblW w:w="9990" w:type="dxa"/>
        <w:tblInd w:w="-455" w:type="dxa"/>
        <w:tblLook w:val="04A0" w:firstRow="1" w:lastRow="0" w:firstColumn="1" w:lastColumn="0" w:noHBand="0" w:noVBand="1"/>
      </w:tblPr>
      <w:tblGrid>
        <w:gridCol w:w="1808"/>
        <w:gridCol w:w="1317"/>
        <w:gridCol w:w="1948"/>
        <w:gridCol w:w="1574"/>
        <w:gridCol w:w="1576"/>
        <w:gridCol w:w="1767"/>
      </w:tblGrid>
      <w:tr w:rsidR="00531B9F" w:rsidRPr="00CA66B5" w:rsidTr="00531B9F">
        <w:tc>
          <w:tcPr>
            <w:tcW w:w="1808" w:type="dxa"/>
            <w:vAlign w:val="center"/>
          </w:tcPr>
          <w:p w:rsidR="00531B9F" w:rsidRPr="00CA66B5" w:rsidRDefault="00531B9F" w:rsidP="00531B9F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317" w:type="dxa"/>
            <w:vAlign w:val="center"/>
          </w:tcPr>
          <w:p w:rsidR="00531B9F" w:rsidRPr="00CA66B5" w:rsidRDefault="00531B9F" w:rsidP="00531B9F">
            <w:pPr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1948" w:type="dxa"/>
            <w:vAlign w:val="center"/>
          </w:tcPr>
          <w:p w:rsidR="00531B9F" w:rsidRPr="00CA66B5" w:rsidRDefault="00531B9F" w:rsidP="00531B9F">
            <w:pPr>
              <w:jc w:val="center"/>
              <w:rPr>
                <w:b/>
              </w:rPr>
            </w:pPr>
            <w:r>
              <w:rPr>
                <w:b/>
              </w:rPr>
              <w:t>Function</w:t>
            </w:r>
          </w:p>
        </w:tc>
        <w:tc>
          <w:tcPr>
            <w:tcW w:w="1574" w:type="dxa"/>
            <w:tcBorders>
              <w:bottom w:val="single" w:sz="4" w:space="0" w:color="000000" w:themeColor="text1"/>
            </w:tcBorders>
            <w:vAlign w:val="center"/>
          </w:tcPr>
          <w:p w:rsidR="00531B9F" w:rsidRPr="00CA66B5" w:rsidRDefault="00531B9F" w:rsidP="00531B9F">
            <w:pPr>
              <w:jc w:val="center"/>
              <w:rPr>
                <w:b/>
              </w:rPr>
            </w:pPr>
            <w:r>
              <w:rPr>
                <w:b/>
              </w:rPr>
              <w:t>Set-up</w:t>
            </w:r>
          </w:p>
        </w:tc>
        <w:tc>
          <w:tcPr>
            <w:tcW w:w="1576" w:type="dxa"/>
            <w:vAlign w:val="center"/>
          </w:tcPr>
          <w:p w:rsidR="00531B9F" w:rsidRPr="00CA66B5" w:rsidRDefault="00531B9F" w:rsidP="00531B9F">
            <w:pPr>
              <w:jc w:val="center"/>
              <w:rPr>
                <w:b/>
              </w:rPr>
            </w:pPr>
            <w:r>
              <w:rPr>
                <w:b/>
              </w:rPr>
              <w:t>Expected Attendance</w:t>
            </w:r>
          </w:p>
        </w:tc>
        <w:tc>
          <w:tcPr>
            <w:tcW w:w="1767" w:type="dxa"/>
            <w:vAlign w:val="center"/>
          </w:tcPr>
          <w:p w:rsidR="00531B9F" w:rsidRPr="00CA66B5" w:rsidRDefault="00531B9F" w:rsidP="00531B9F">
            <w:pPr>
              <w:jc w:val="center"/>
              <w:rPr>
                <w:b/>
              </w:rPr>
            </w:pPr>
            <w:r>
              <w:rPr>
                <w:b/>
              </w:rPr>
              <w:t>Room Name, SQ Footage &amp; Description</w:t>
            </w:r>
          </w:p>
        </w:tc>
      </w:tr>
      <w:tr w:rsidR="00531B9F" w:rsidTr="00531B9F">
        <w:tc>
          <w:tcPr>
            <w:tcW w:w="1808" w:type="dxa"/>
          </w:tcPr>
          <w:p w:rsidR="00531B9F" w:rsidRDefault="00531B9F" w:rsidP="00531B9F">
            <w:pPr>
              <w:rPr>
                <w:b/>
              </w:rPr>
            </w:pPr>
            <w:r>
              <w:rPr>
                <w:b/>
              </w:rPr>
              <w:t xml:space="preserve">Sun – Wed. Day 1 – Day 4 </w:t>
            </w:r>
          </w:p>
          <w:p w:rsidR="00531B9F" w:rsidRDefault="00531B9F" w:rsidP="00531B9F">
            <w:pPr>
              <w:rPr>
                <w:b/>
              </w:rPr>
            </w:pPr>
            <w:r>
              <w:rPr>
                <w:b/>
              </w:rPr>
              <w:t>(all days)</w:t>
            </w:r>
          </w:p>
        </w:tc>
        <w:tc>
          <w:tcPr>
            <w:tcW w:w="1317" w:type="dxa"/>
            <w:vAlign w:val="center"/>
          </w:tcPr>
          <w:p w:rsidR="00531B9F" w:rsidRDefault="00531B9F" w:rsidP="00531B9F">
            <w:pPr>
              <w:jc w:val="center"/>
            </w:pPr>
          </w:p>
        </w:tc>
        <w:tc>
          <w:tcPr>
            <w:tcW w:w="1948" w:type="dxa"/>
            <w:vAlign w:val="center"/>
          </w:tcPr>
          <w:p w:rsidR="00531B9F" w:rsidRDefault="00531B9F" w:rsidP="00531B9F">
            <w:pPr>
              <w:jc w:val="center"/>
            </w:pPr>
          </w:p>
        </w:tc>
        <w:tc>
          <w:tcPr>
            <w:tcW w:w="1574" w:type="dxa"/>
            <w:vAlign w:val="center"/>
          </w:tcPr>
          <w:p w:rsidR="00531B9F" w:rsidRDefault="00531B9F" w:rsidP="00531B9F">
            <w:pPr>
              <w:jc w:val="center"/>
            </w:pPr>
          </w:p>
        </w:tc>
        <w:tc>
          <w:tcPr>
            <w:tcW w:w="1576" w:type="dxa"/>
            <w:vAlign w:val="center"/>
          </w:tcPr>
          <w:p w:rsidR="00531B9F" w:rsidRDefault="00531B9F" w:rsidP="00531B9F">
            <w:pPr>
              <w:jc w:val="center"/>
            </w:pPr>
          </w:p>
        </w:tc>
        <w:tc>
          <w:tcPr>
            <w:tcW w:w="1767" w:type="dxa"/>
            <w:vAlign w:val="center"/>
          </w:tcPr>
          <w:p w:rsidR="00531B9F" w:rsidRDefault="00531B9F" w:rsidP="00531B9F">
            <w:pPr>
              <w:jc w:val="center"/>
            </w:pPr>
          </w:p>
        </w:tc>
      </w:tr>
      <w:tr w:rsidR="00531B9F" w:rsidTr="00531B9F">
        <w:tc>
          <w:tcPr>
            <w:tcW w:w="1808" w:type="dxa"/>
          </w:tcPr>
          <w:p w:rsidR="00531B9F" w:rsidRDefault="00531B9F" w:rsidP="00531B9F">
            <w:pPr>
              <w:jc w:val="center"/>
              <w:rPr>
                <w:b/>
              </w:rPr>
            </w:pPr>
            <w:r>
              <w:rPr>
                <w:b/>
              </w:rPr>
              <w:t>Sun - Wed</w:t>
            </w:r>
          </w:p>
        </w:tc>
        <w:tc>
          <w:tcPr>
            <w:tcW w:w="1317" w:type="dxa"/>
            <w:vAlign w:val="center"/>
          </w:tcPr>
          <w:p w:rsidR="00531B9F" w:rsidRDefault="00531B9F" w:rsidP="00531B9F">
            <w:pPr>
              <w:jc w:val="center"/>
            </w:pPr>
            <w:r>
              <w:t>7am -      24-hour hold</w:t>
            </w:r>
          </w:p>
        </w:tc>
        <w:tc>
          <w:tcPr>
            <w:tcW w:w="1948" w:type="dxa"/>
            <w:vAlign w:val="center"/>
          </w:tcPr>
          <w:p w:rsidR="00531B9F" w:rsidRDefault="00531B9F" w:rsidP="00531B9F">
            <w:pPr>
              <w:jc w:val="center"/>
            </w:pPr>
            <w:r>
              <w:t>AV Storage Room</w:t>
            </w:r>
          </w:p>
        </w:tc>
        <w:tc>
          <w:tcPr>
            <w:tcW w:w="1574" w:type="dxa"/>
            <w:vAlign w:val="center"/>
          </w:tcPr>
          <w:p w:rsidR="00531B9F" w:rsidRDefault="00531B9F" w:rsidP="00531B9F">
            <w:pPr>
              <w:jc w:val="center"/>
            </w:pPr>
            <w:r>
              <w:t>2 6ft tables around perimeter</w:t>
            </w:r>
          </w:p>
        </w:tc>
        <w:tc>
          <w:tcPr>
            <w:tcW w:w="1576" w:type="dxa"/>
            <w:vAlign w:val="center"/>
          </w:tcPr>
          <w:p w:rsidR="00531B9F" w:rsidRDefault="00531B9F" w:rsidP="00531B9F">
            <w:pPr>
              <w:jc w:val="center"/>
            </w:pPr>
            <w:r>
              <w:t>5</w:t>
            </w:r>
          </w:p>
        </w:tc>
        <w:tc>
          <w:tcPr>
            <w:tcW w:w="1767" w:type="dxa"/>
            <w:vAlign w:val="center"/>
          </w:tcPr>
          <w:p w:rsidR="00531B9F" w:rsidRDefault="00531B9F" w:rsidP="00531B9F">
            <w:pPr>
              <w:jc w:val="center"/>
            </w:pPr>
          </w:p>
        </w:tc>
      </w:tr>
      <w:tr w:rsidR="00531B9F" w:rsidTr="00531B9F">
        <w:tc>
          <w:tcPr>
            <w:tcW w:w="1808" w:type="dxa"/>
          </w:tcPr>
          <w:p w:rsidR="00531B9F" w:rsidRDefault="00531B9F" w:rsidP="00531B9F">
            <w:pPr>
              <w:jc w:val="center"/>
              <w:rPr>
                <w:b/>
              </w:rPr>
            </w:pPr>
            <w:r>
              <w:rPr>
                <w:b/>
              </w:rPr>
              <w:t>Sun - Wed</w:t>
            </w:r>
          </w:p>
        </w:tc>
        <w:tc>
          <w:tcPr>
            <w:tcW w:w="1317" w:type="dxa"/>
            <w:vAlign w:val="center"/>
          </w:tcPr>
          <w:p w:rsidR="00531B9F" w:rsidRDefault="00531B9F" w:rsidP="00531B9F">
            <w:pPr>
              <w:jc w:val="center"/>
            </w:pPr>
            <w:r>
              <w:t>3pm -      24-hour hold</w:t>
            </w:r>
          </w:p>
        </w:tc>
        <w:tc>
          <w:tcPr>
            <w:tcW w:w="1948" w:type="dxa"/>
            <w:vAlign w:val="center"/>
          </w:tcPr>
          <w:p w:rsidR="00531B9F" w:rsidRDefault="00531B9F" w:rsidP="00531B9F">
            <w:pPr>
              <w:jc w:val="center"/>
            </w:pPr>
            <w:r>
              <w:t xml:space="preserve">(5) Program Office Rooms </w:t>
            </w:r>
          </w:p>
        </w:tc>
        <w:tc>
          <w:tcPr>
            <w:tcW w:w="1574" w:type="dxa"/>
            <w:vAlign w:val="center"/>
          </w:tcPr>
          <w:p w:rsidR="00531B9F" w:rsidRDefault="00531B9F" w:rsidP="00531B9F">
            <w:pPr>
              <w:jc w:val="center"/>
            </w:pPr>
            <w:r>
              <w:t>2 Rounds of 8;</w:t>
            </w:r>
            <w:r>
              <w:br/>
              <w:t>or Hollow Square &amp; tables along 2 walls</w:t>
            </w:r>
          </w:p>
        </w:tc>
        <w:tc>
          <w:tcPr>
            <w:tcW w:w="1576" w:type="dxa"/>
            <w:vAlign w:val="center"/>
          </w:tcPr>
          <w:p w:rsidR="00531B9F" w:rsidRDefault="00531B9F" w:rsidP="00531B9F">
            <w:pPr>
              <w:jc w:val="center"/>
            </w:pPr>
            <w:r>
              <w:t>10-15</w:t>
            </w:r>
          </w:p>
          <w:p w:rsidR="00531B9F" w:rsidRDefault="00531B9F" w:rsidP="00531B9F">
            <w:pPr>
              <w:jc w:val="center"/>
            </w:pPr>
            <w:r>
              <w:t xml:space="preserve"> Staff per room</w:t>
            </w:r>
          </w:p>
        </w:tc>
        <w:tc>
          <w:tcPr>
            <w:tcW w:w="1767" w:type="dxa"/>
            <w:vAlign w:val="center"/>
          </w:tcPr>
          <w:p w:rsidR="00531B9F" w:rsidRDefault="00531B9F" w:rsidP="00531B9F">
            <w:pPr>
              <w:jc w:val="center"/>
            </w:pPr>
          </w:p>
        </w:tc>
      </w:tr>
      <w:tr w:rsidR="00531B9F" w:rsidTr="00531B9F">
        <w:tc>
          <w:tcPr>
            <w:tcW w:w="1808" w:type="dxa"/>
          </w:tcPr>
          <w:p w:rsidR="00531B9F" w:rsidRDefault="00531B9F" w:rsidP="00531B9F">
            <w:pPr>
              <w:jc w:val="center"/>
              <w:rPr>
                <w:b/>
              </w:rPr>
            </w:pPr>
            <w:r>
              <w:rPr>
                <w:b/>
              </w:rPr>
              <w:t>Sun - Wed</w:t>
            </w:r>
          </w:p>
        </w:tc>
        <w:tc>
          <w:tcPr>
            <w:tcW w:w="1317" w:type="dxa"/>
            <w:vAlign w:val="center"/>
          </w:tcPr>
          <w:p w:rsidR="00531B9F" w:rsidRDefault="00531B9F" w:rsidP="00531B9F">
            <w:pPr>
              <w:jc w:val="center"/>
            </w:pPr>
            <w:r>
              <w:t>3pm -      24-hour hold</w:t>
            </w:r>
          </w:p>
        </w:tc>
        <w:tc>
          <w:tcPr>
            <w:tcW w:w="1948" w:type="dxa"/>
            <w:vAlign w:val="center"/>
          </w:tcPr>
          <w:p w:rsidR="00531B9F" w:rsidRDefault="00531B9F" w:rsidP="00073090">
            <w:pPr>
              <w:jc w:val="center"/>
            </w:pPr>
            <w:r>
              <w:t>Conference Registration</w:t>
            </w:r>
            <w:r w:rsidR="00073090">
              <w:t xml:space="preserve"> area </w:t>
            </w:r>
            <w:r>
              <w:t>and storage room</w:t>
            </w:r>
          </w:p>
        </w:tc>
        <w:tc>
          <w:tcPr>
            <w:tcW w:w="1574" w:type="dxa"/>
            <w:vAlign w:val="center"/>
          </w:tcPr>
          <w:p w:rsidR="00531B9F" w:rsidRDefault="00531B9F" w:rsidP="00531B9F">
            <w:pPr>
              <w:jc w:val="center"/>
            </w:pPr>
            <w:r>
              <w:t>3 Build in Registration Desks or 8 tables for registration/ materials</w:t>
            </w:r>
          </w:p>
        </w:tc>
        <w:tc>
          <w:tcPr>
            <w:tcW w:w="1576" w:type="dxa"/>
            <w:vAlign w:val="center"/>
          </w:tcPr>
          <w:p w:rsidR="00531B9F" w:rsidRDefault="00531B9F" w:rsidP="00531B9F">
            <w:pPr>
              <w:jc w:val="center"/>
            </w:pPr>
            <w:r>
              <w:t>1200 (flow)</w:t>
            </w:r>
          </w:p>
        </w:tc>
        <w:tc>
          <w:tcPr>
            <w:tcW w:w="1767" w:type="dxa"/>
            <w:vAlign w:val="center"/>
          </w:tcPr>
          <w:p w:rsidR="00531B9F" w:rsidRDefault="00531B9F" w:rsidP="00531B9F">
            <w:pPr>
              <w:jc w:val="center"/>
            </w:pPr>
          </w:p>
        </w:tc>
      </w:tr>
      <w:tr w:rsidR="00531B9F" w:rsidTr="00531B9F">
        <w:tc>
          <w:tcPr>
            <w:tcW w:w="1808" w:type="dxa"/>
          </w:tcPr>
          <w:p w:rsidR="00531B9F" w:rsidRDefault="00531B9F" w:rsidP="00531B9F">
            <w:pPr>
              <w:jc w:val="center"/>
              <w:rPr>
                <w:b/>
              </w:rPr>
            </w:pPr>
            <w:r>
              <w:rPr>
                <w:b/>
              </w:rPr>
              <w:t>Sun - Wed</w:t>
            </w:r>
          </w:p>
        </w:tc>
        <w:tc>
          <w:tcPr>
            <w:tcW w:w="1317" w:type="dxa"/>
            <w:vAlign w:val="center"/>
          </w:tcPr>
          <w:p w:rsidR="00531B9F" w:rsidRDefault="00531B9F" w:rsidP="00531B9F">
            <w:pPr>
              <w:jc w:val="center"/>
            </w:pPr>
            <w:r>
              <w:t>3:00pm – 24hour hold</w:t>
            </w:r>
          </w:p>
        </w:tc>
        <w:tc>
          <w:tcPr>
            <w:tcW w:w="1948" w:type="dxa"/>
            <w:vAlign w:val="center"/>
          </w:tcPr>
          <w:p w:rsidR="00531B9F" w:rsidRDefault="00531B9F" w:rsidP="00531B9F">
            <w:pPr>
              <w:jc w:val="center"/>
            </w:pPr>
            <w:r>
              <w:t>Faculty Hospitality Room</w:t>
            </w:r>
          </w:p>
          <w:p w:rsidR="00531B9F" w:rsidRDefault="00531B9F" w:rsidP="00531B9F">
            <w:pPr>
              <w:jc w:val="center"/>
            </w:pPr>
          </w:p>
        </w:tc>
        <w:tc>
          <w:tcPr>
            <w:tcW w:w="1574" w:type="dxa"/>
            <w:vAlign w:val="center"/>
          </w:tcPr>
          <w:p w:rsidR="00531B9F" w:rsidRDefault="00531B9F" w:rsidP="00531B9F">
            <w:pPr>
              <w:jc w:val="center"/>
            </w:pPr>
            <w:r>
              <w:t>Hollow Square</w:t>
            </w:r>
          </w:p>
        </w:tc>
        <w:tc>
          <w:tcPr>
            <w:tcW w:w="1576" w:type="dxa"/>
            <w:vAlign w:val="center"/>
          </w:tcPr>
          <w:p w:rsidR="00531B9F" w:rsidRDefault="00073090" w:rsidP="00531B9F">
            <w:pPr>
              <w:jc w:val="center"/>
            </w:pPr>
            <w:r>
              <w:t>10-</w:t>
            </w:r>
            <w:r w:rsidR="00531B9F">
              <w:t>20</w:t>
            </w:r>
          </w:p>
        </w:tc>
        <w:tc>
          <w:tcPr>
            <w:tcW w:w="1767" w:type="dxa"/>
            <w:vAlign w:val="center"/>
          </w:tcPr>
          <w:p w:rsidR="00531B9F" w:rsidRDefault="00531B9F" w:rsidP="00531B9F">
            <w:pPr>
              <w:jc w:val="center"/>
            </w:pPr>
          </w:p>
        </w:tc>
      </w:tr>
      <w:tr w:rsidR="00531B9F" w:rsidTr="00531B9F">
        <w:tc>
          <w:tcPr>
            <w:tcW w:w="1808" w:type="dxa"/>
          </w:tcPr>
          <w:p w:rsidR="00531B9F" w:rsidRDefault="00531B9F" w:rsidP="00531B9F">
            <w:pPr>
              <w:jc w:val="center"/>
              <w:rPr>
                <w:b/>
              </w:rPr>
            </w:pPr>
            <w:r>
              <w:rPr>
                <w:b/>
              </w:rPr>
              <w:t xml:space="preserve">Sun </w:t>
            </w:r>
            <w:r w:rsidR="00B723BB">
              <w:rPr>
                <w:b/>
              </w:rPr>
              <w:t>–</w:t>
            </w:r>
            <w:r>
              <w:rPr>
                <w:b/>
              </w:rPr>
              <w:t xml:space="preserve"> Wed</w:t>
            </w:r>
          </w:p>
        </w:tc>
        <w:tc>
          <w:tcPr>
            <w:tcW w:w="1317" w:type="dxa"/>
            <w:vAlign w:val="center"/>
          </w:tcPr>
          <w:p w:rsidR="00531B9F" w:rsidRDefault="00531B9F" w:rsidP="00531B9F">
            <w:pPr>
              <w:jc w:val="center"/>
            </w:pPr>
            <w:r>
              <w:t xml:space="preserve">3pm – </w:t>
            </w:r>
          </w:p>
          <w:p w:rsidR="00531B9F" w:rsidRDefault="00531B9F" w:rsidP="00531B9F">
            <w:pPr>
              <w:jc w:val="center"/>
            </w:pPr>
            <w:r>
              <w:t>24 hour</w:t>
            </w:r>
          </w:p>
        </w:tc>
        <w:tc>
          <w:tcPr>
            <w:tcW w:w="1948" w:type="dxa"/>
            <w:vAlign w:val="center"/>
          </w:tcPr>
          <w:p w:rsidR="00531B9F" w:rsidRDefault="00531B9F" w:rsidP="00073090">
            <w:pPr>
              <w:jc w:val="center"/>
            </w:pPr>
            <w:r>
              <w:t xml:space="preserve">Cyber Café </w:t>
            </w:r>
            <w:r w:rsidR="00073090">
              <w:t xml:space="preserve">(self check-in desk) must be next to  </w:t>
            </w:r>
            <w:r>
              <w:t>registration</w:t>
            </w:r>
          </w:p>
        </w:tc>
        <w:tc>
          <w:tcPr>
            <w:tcW w:w="1574" w:type="dxa"/>
            <w:vAlign w:val="center"/>
          </w:tcPr>
          <w:p w:rsidR="00531B9F" w:rsidRDefault="00073090" w:rsidP="00073090">
            <w:pPr>
              <w:jc w:val="center"/>
            </w:pPr>
            <w:r>
              <w:t>2 high tables</w:t>
            </w:r>
            <w:r w:rsidR="00531B9F">
              <w:t>/</w:t>
            </w:r>
            <w:r>
              <w:t xml:space="preserve">      2 </w:t>
            </w:r>
            <w:r w:rsidR="00531B9F">
              <w:t>chairs</w:t>
            </w:r>
          </w:p>
        </w:tc>
        <w:tc>
          <w:tcPr>
            <w:tcW w:w="1576" w:type="dxa"/>
            <w:vAlign w:val="center"/>
          </w:tcPr>
          <w:p w:rsidR="00531B9F" w:rsidRDefault="00531B9F" w:rsidP="00531B9F">
            <w:pPr>
              <w:jc w:val="center"/>
            </w:pPr>
            <w:r>
              <w:t>10-20 (flow)</w:t>
            </w:r>
          </w:p>
        </w:tc>
        <w:tc>
          <w:tcPr>
            <w:tcW w:w="1767" w:type="dxa"/>
            <w:vAlign w:val="center"/>
          </w:tcPr>
          <w:p w:rsidR="00531B9F" w:rsidRDefault="00531B9F" w:rsidP="00531B9F">
            <w:pPr>
              <w:jc w:val="center"/>
            </w:pPr>
          </w:p>
        </w:tc>
      </w:tr>
      <w:tr w:rsidR="00531B9F" w:rsidTr="00531B9F">
        <w:tc>
          <w:tcPr>
            <w:tcW w:w="1808" w:type="dxa"/>
            <w:vAlign w:val="center"/>
          </w:tcPr>
          <w:p w:rsidR="00531B9F" w:rsidRDefault="00B723BB" w:rsidP="00531B9F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="00531B9F">
              <w:rPr>
                <w:b/>
              </w:rPr>
              <w:t>unday</w:t>
            </w:r>
          </w:p>
        </w:tc>
        <w:tc>
          <w:tcPr>
            <w:tcW w:w="1317" w:type="dxa"/>
            <w:vAlign w:val="center"/>
          </w:tcPr>
          <w:p w:rsidR="00531B9F" w:rsidRDefault="00397937" w:rsidP="00397937">
            <w:pPr>
              <w:jc w:val="center"/>
            </w:pPr>
            <w:r>
              <w:t>5</w:t>
            </w:r>
            <w:r w:rsidR="00531B9F">
              <w:t>:00pm -  24 hours</w:t>
            </w:r>
          </w:p>
        </w:tc>
        <w:tc>
          <w:tcPr>
            <w:tcW w:w="1948" w:type="dxa"/>
            <w:vAlign w:val="center"/>
          </w:tcPr>
          <w:p w:rsidR="00531B9F" w:rsidRDefault="00531B9F" w:rsidP="00531B9F">
            <w:pPr>
              <w:jc w:val="center"/>
            </w:pPr>
            <w:r>
              <w:t>Meeting</w:t>
            </w:r>
          </w:p>
          <w:p w:rsidR="00531B9F" w:rsidRDefault="00531B9F" w:rsidP="00531B9F">
            <w:pPr>
              <w:jc w:val="center"/>
            </w:pPr>
            <w:r w:rsidRPr="005605C4">
              <w:rPr>
                <w:color w:val="FF0000"/>
              </w:rPr>
              <w:t>AV set-up</w:t>
            </w:r>
            <w:r>
              <w:rPr>
                <w:color w:val="FF0000"/>
              </w:rPr>
              <w:t xml:space="preserve"> for next day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531B9F" w:rsidRDefault="00531B9F" w:rsidP="00531B9F">
            <w:pPr>
              <w:jc w:val="center"/>
            </w:pPr>
            <w:r>
              <w:t>Crescent Rounds of 6</w:t>
            </w:r>
          </w:p>
        </w:tc>
        <w:tc>
          <w:tcPr>
            <w:tcW w:w="1576" w:type="dxa"/>
            <w:vAlign w:val="center"/>
          </w:tcPr>
          <w:p w:rsidR="00531B9F" w:rsidRDefault="00B723BB" w:rsidP="001F0EAD">
            <w:pPr>
              <w:jc w:val="center"/>
            </w:pPr>
            <w:r>
              <w:t>25</w:t>
            </w:r>
            <w:r w:rsidR="001F0EAD">
              <w:t>0</w:t>
            </w:r>
            <w:r w:rsidR="00397937">
              <w:t>-300</w:t>
            </w:r>
          </w:p>
        </w:tc>
        <w:tc>
          <w:tcPr>
            <w:tcW w:w="1767" w:type="dxa"/>
            <w:vAlign w:val="center"/>
          </w:tcPr>
          <w:p w:rsidR="00531B9F" w:rsidRDefault="00531B9F" w:rsidP="00531B9F">
            <w:pPr>
              <w:jc w:val="center"/>
            </w:pPr>
          </w:p>
        </w:tc>
      </w:tr>
      <w:tr w:rsidR="00531B9F" w:rsidTr="00531B9F">
        <w:tc>
          <w:tcPr>
            <w:tcW w:w="1808" w:type="dxa"/>
          </w:tcPr>
          <w:p w:rsidR="00531B9F" w:rsidRDefault="00531B9F" w:rsidP="00531B9F">
            <w:pPr>
              <w:jc w:val="center"/>
              <w:rPr>
                <w:b/>
              </w:rPr>
            </w:pPr>
            <w:r>
              <w:rPr>
                <w:b/>
              </w:rPr>
              <w:t>Sunday</w:t>
            </w:r>
          </w:p>
        </w:tc>
        <w:tc>
          <w:tcPr>
            <w:tcW w:w="1317" w:type="dxa"/>
            <w:vAlign w:val="center"/>
          </w:tcPr>
          <w:p w:rsidR="00531B9F" w:rsidRDefault="00531B9F" w:rsidP="00531B9F">
            <w:pPr>
              <w:jc w:val="center"/>
            </w:pPr>
            <w:r>
              <w:t>5:00pm -</w:t>
            </w:r>
          </w:p>
          <w:p w:rsidR="00531B9F" w:rsidRDefault="00531B9F" w:rsidP="00531B9F">
            <w:pPr>
              <w:jc w:val="center"/>
            </w:pPr>
            <w:r>
              <w:t>24 hours</w:t>
            </w:r>
          </w:p>
        </w:tc>
        <w:tc>
          <w:tcPr>
            <w:tcW w:w="1948" w:type="dxa"/>
            <w:vAlign w:val="center"/>
          </w:tcPr>
          <w:p w:rsidR="00531B9F" w:rsidRDefault="00531B9F" w:rsidP="00531B9F">
            <w:pPr>
              <w:jc w:val="center"/>
            </w:pPr>
            <w:r>
              <w:t>Training 1</w:t>
            </w:r>
            <w:r w:rsidR="00D71653">
              <w:t>, 2</w:t>
            </w:r>
          </w:p>
          <w:p w:rsidR="00531B9F" w:rsidRDefault="00531B9F" w:rsidP="00531B9F">
            <w:pPr>
              <w:jc w:val="center"/>
            </w:pPr>
            <w:r w:rsidRPr="005605C4">
              <w:rPr>
                <w:color w:val="FF0000"/>
              </w:rPr>
              <w:lastRenderedPageBreak/>
              <w:t>AV set-up</w:t>
            </w:r>
            <w:r>
              <w:rPr>
                <w:color w:val="FF0000"/>
              </w:rPr>
              <w:t xml:space="preserve"> for next day</w:t>
            </w:r>
          </w:p>
        </w:tc>
        <w:tc>
          <w:tcPr>
            <w:tcW w:w="157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531B9F" w:rsidRDefault="00531B9F" w:rsidP="00531B9F">
            <w:pPr>
              <w:jc w:val="center"/>
            </w:pPr>
            <w:r>
              <w:lastRenderedPageBreak/>
              <w:t>Crescent Rounds of 6</w:t>
            </w:r>
          </w:p>
        </w:tc>
        <w:tc>
          <w:tcPr>
            <w:tcW w:w="1576" w:type="dxa"/>
            <w:vAlign w:val="center"/>
          </w:tcPr>
          <w:p w:rsidR="00531B9F" w:rsidRDefault="00D71653" w:rsidP="001F0EAD">
            <w:pPr>
              <w:jc w:val="center"/>
            </w:pPr>
            <w:r>
              <w:t>200 each</w:t>
            </w:r>
          </w:p>
        </w:tc>
        <w:tc>
          <w:tcPr>
            <w:tcW w:w="1767" w:type="dxa"/>
            <w:vAlign w:val="center"/>
          </w:tcPr>
          <w:p w:rsidR="00531B9F" w:rsidRDefault="00531B9F" w:rsidP="00531B9F">
            <w:pPr>
              <w:jc w:val="center"/>
            </w:pPr>
          </w:p>
        </w:tc>
      </w:tr>
      <w:tr w:rsidR="00531B9F" w:rsidTr="00531B9F">
        <w:tc>
          <w:tcPr>
            <w:tcW w:w="1808" w:type="dxa"/>
          </w:tcPr>
          <w:p w:rsidR="00531B9F" w:rsidRPr="00CA66B5" w:rsidRDefault="00531B9F" w:rsidP="00531B9F">
            <w:pPr>
              <w:jc w:val="center"/>
              <w:rPr>
                <w:b/>
              </w:rPr>
            </w:pPr>
            <w:r>
              <w:rPr>
                <w:b/>
              </w:rPr>
              <w:t>Sunday</w:t>
            </w:r>
          </w:p>
        </w:tc>
        <w:tc>
          <w:tcPr>
            <w:tcW w:w="1317" w:type="dxa"/>
            <w:vAlign w:val="center"/>
          </w:tcPr>
          <w:p w:rsidR="00531B9F" w:rsidRDefault="00531B9F" w:rsidP="00531B9F">
            <w:pPr>
              <w:jc w:val="center"/>
            </w:pPr>
            <w:r>
              <w:t>5:00pm -</w:t>
            </w:r>
          </w:p>
          <w:p w:rsidR="00531B9F" w:rsidRDefault="00531B9F" w:rsidP="00531B9F">
            <w:pPr>
              <w:jc w:val="center"/>
            </w:pPr>
            <w:r>
              <w:t>24 hours</w:t>
            </w:r>
          </w:p>
        </w:tc>
        <w:tc>
          <w:tcPr>
            <w:tcW w:w="1948" w:type="dxa"/>
            <w:vAlign w:val="center"/>
          </w:tcPr>
          <w:p w:rsidR="00531B9F" w:rsidRDefault="00531B9F" w:rsidP="00531B9F">
            <w:pPr>
              <w:jc w:val="center"/>
            </w:pPr>
          </w:p>
          <w:p w:rsidR="00531B9F" w:rsidRDefault="00531B9F" w:rsidP="00531B9F">
            <w:pPr>
              <w:jc w:val="center"/>
            </w:pPr>
            <w:r>
              <w:t xml:space="preserve">Training </w:t>
            </w:r>
            <w:r w:rsidR="00D71653">
              <w:t>3, 4, 5</w:t>
            </w:r>
          </w:p>
          <w:p w:rsidR="00531B9F" w:rsidRDefault="00531B9F" w:rsidP="00531B9F">
            <w:pPr>
              <w:jc w:val="center"/>
            </w:pPr>
            <w:r>
              <w:t>`</w:t>
            </w:r>
            <w:r w:rsidRPr="005605C4">
              <w:rPr>
                <w:color w:val="FF0000"/>
              </w:rPr>
              <w:t xml:space="preserve"> AV set-up</w:t>
            </w:r>
            <w:r>
              <w:rPr>
                <w:color w:val="FF0000"/>
              </w:rPr>
              <w:t xml:space="preserve"> for next day</w:t>
            </w:r>
          </w:p>
        </w:tc>
        <w:tc>
          <w:tcPr>
            <w:tcW w:w="157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531B9F" w:rsidRDefault="00531B9F" w:rsidP="00531B9F">
            <w:pPr>
              <w:jc w:val="center"/>
            </w:pPr>
            <w:r>
              <w:t>Crescent Rounds of 6</w:t>
            </w:r>
          </w:p>
        </w:tc>
        <w:tc>
          <w:tcPr>
            <w:tcW w:w="1576" w:type="dxa"/>
            <w:vAlign w:val="center"/>
          </w:tcPr>
          <w:p w:rsidR="00531B9F" w:rsidRDefault="00D71653" w:rsidP="00D71653">
            <w:pPr>
              <w:jc w:val="center"/>
            </w:pPr>
            <w:r>
              <w:t>100 each</w:t>
            </w:r>
          </w:p>
        </w:tc>
        <w:tc>
          <w:tcPr>
            <w:tcW w:w="1767" w:type="dxa"/>
            <w:vAlign w:val="center"/>
          </w:tcPr>
          <w:p w:rsidR="00531B9F" w:rsidRDefault="00531B9F" w:rsidP="00531B9F">
            <w:pPr>
              <w:jc w:val="center"/>
            </w:pPr>
          </w:p>
        </w:tc>
      </w:tr>
      <w:tr w:rsidR="00531B9F" w:rsidTr="00531B9F">
        <w:tc>
          <w:tcPr>
            <w:tcW w:w="1808" w:type="dxa"/>
          </w:tcPr>
          <w:p w:rsidR="00531B9F" w:rsidRPr="00CA66B5" w:rsidRDefault="00531B9F" w:rsidP="00531B9F">
            <w:pPr>
              <w:jc w:val="center"/>
              <w:rPr>
                <w:b/>
              </w:rPr>
            </w:pPr>
            <w:r>
              <w:rPr>
                <w:b/>
              </w:rPr>
              <w:t>Sunday</w:t>
            </w:r>
          </w:p>
        </w:tc>
        <w:tc>
          <w:tcPr>
            <w:tcW w:w="1317" w:type="dxa"/>
            <w:vAlign w:val="center"/>
          </w:tcPr>
          <w:p w:rsidR="00531B9F" w:rsidRDefault="00531B9F" w:rsidP="00531B9F">
            <w:pPr>
              <w:jc w:val="center"/>
            </w:pPr>
            <w:r>
              <w:t>5:00pm -</w:t>
            </w:r>
          </w:p>
          <w:p w:rsidR="00531B9F" w:rsidRDefault="00531B9F" w:rsidP="00531B9F">
            <w:pPr>
              <w:jc w:val="center"/>
            </w:pPr>
            <w:r>
              <w:t>24 hours</w:t>
            </w:r>
          </w:p>
        </w:tc>
        <w:tc>
          <w:tcPr>
            <w:tcW w:w="1948" w:type="dxa"/>
            <w:vAlign w:val="center"/>
          </w:tcPr>
          <w:p w:rsidR="00531B9F" w:rsidRDefault="00531B9F" w:rsidP="00531B9F">
            <w:pPr>
              <w:jc w:val="center"/>
            </w:pPr>
            <w:r>
              <w:t xml:space="preserve">Training </w:t>
            </w:r>
            <w:r w:rsidR="00D71653">
              <w:t>6, 7, 8</w:t>
            </w:r>
          </w:p>
          <w:p w:rsidR="00531B9F" w:rsidRDefault="00531B9F" w:rsidP="00531B9F">
            <w:pPr>
              <w:jc w:val="center"/>
            </w:pPr>
            <w:r w:rsidRPr="005605C4">
              <w:rPr>
                <w:color w:val="FF0000"/>
              </w:rPr>
              <w:t>AV set-up</w:t>
            </w:r>
            <w:r>
              <w:rPr>
                <w:color w:val="FF0000"/>
              </w:rPr>
              <w:t xml:space="preserve"> for next day</w:t>
            </w:r>
          </w:p>
        </w:tc>
        <w:tc>
          <w:tcPr>
            <w:tcW w:w="157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531B9F" w:rsidRDefault="00531B9F" w:rsidP="00531B9F">
            <w:pPr>
              <w:jc w:val="center"/>
            </w:pPr>
            <w:r>
              <w:t>Crescent Rounds of 6</w:t>
            </w:r>
          </w:p>
        </w:tc>
        <w:tc>
          <w:tcPr>
            <w:tcW w:w="1576" w:type="dxa"/>
            <w:vAlign w:val="center"/>
          </w:tcPr>
          <w:p w:rsidR="00531B9F" w:rsidRDefault="00531B9F" w:rsidP="00531B9F">
            <w:pPr>
              <w:jc w:val="center"/>
            </w:pPr>
            <w:r>
              <w:t>50</w:t>
            </w:r>
            <w:r w:rsidR="00D71653">
              <w:t xml:space="preserve"> each</w:t>
            </w:r>
          </w:p>
        </w:tc>
        <w:tc>
          <w:tcPr>
            <w:tcW w:w="1767" w:type="dxa"/>
            <w:vAlign w:val="center"/>
          </w:tcPr>
          <w:p w:rsidR="00531B9F" w:rsidRDefault="00531B9F" w:rsidP="00531B9F">
            <w:pPr>
              <w:jc w:val="center"/>
            </w:pPr>
          </w:p>
        </w:tc>
      </w:tr>
      <w:tr w:rsidR="001F0EAD" w:rsidRPr="0003433E" w:rsidTr="00531B9F">
        <w:trPr>
          <w:trHeight w:val="188"/>
        </w:trPr>
        <w:tc>
          <w:tcPr>
            <w:tcW w:w="1808" w:type="dxa"/>
            <w:shd w:val="clear" w:color="auto" w:fill="BFBFBF" w:themeFill="background1" w:themeFillShade="BF"/>
            <w:vAlign w:val="center"/>
          </w:tcPr>
          <w:p w:rsidR="001F0EAD" w:rsidRPr="0003433E" w:rsidRDefault="001F0EAD" w:rsidP="001F0E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BFBFBF" w:themeFill="background1" w:themeFillShade="BF"/>
            <w:vAlign w:val="center"/>
          </w:tcPr>
          <w:p w:rsidR="001F0EAD" w:rsidRPr="0003433E" w:rsidRDefault="001F0EAD" w:rsidP="001F0E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8" w:type="dxa"/>
            <w:shd w:val="clear" w:color="auto" w:fill="BFBFBF" w:themeFill="background1" w:themeFillShade="BF"/>
            <w:vAlign w:val="center"/>
          </w:tcPr>
          <w:p w:rsidR="001F0EAD" w:rsidRPr="0003433E" w:rsidRDefault="001F0EAD" w:rsidP="001F0E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4" w:type="dxa"/>
            <w:shd w:val="clear" w:color="auto" w:fill="BFBFBF" w:themeFill="background1" w:themeFillShade="BF"/>
            <w:vAlign w:val="center"/>
          </w:tcPr>
          <w:p w:rsidR="001F0EAD" w:rsidRPr="0003433E" w:rsidRDefault="001F0EAD" w:rsidP="001F0E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BFBFBF" w:themeFill="background1" w:themeFillShade="BF"/>
            <w:vAlign w:val="center"/>
          </w:tcPr>
          <w:p w:rsidR="001F0EAD" w:rsidRPr="0003433E" w:rsidRDefault="001F0EAD" w:rsidP="001F0E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7" w:type="dxa"/>
            <w:shd w:val="clear" w:color="auto" w:fill="BFBFBF" w:themeFill="background1" w:themeFillShade="BF"/>
            <w:vAlign w:val="center"/>
          </w:tcPr>
          <w:p w:rsidR="001F0EAD" w:rsidRPr="0003433E" w:rsidRDefault="001F0EAD" w:rsidP="001F0EAD">
            <w:pPr>
              <w:jc w:val="center"/>
              <w:rPr>
                <w:sz w:val="16"/>
                <w:szCs w:val="16"/>
              </w:rPr>
            </w:pPr>
          </w:p>
        </w:tc>
      </w:tr>
      <w:tr w:rsidR="001F0EAD" w:rsidTr="00531B9F">
        <w:tc>
          <w:tcPr>
            <w:tcW w:w="1808" w:type="dxa"/>
            <w:vAlign w:val="center"/>
          </w:tcPr>
          <w:p w:rsidR="001F0EAD" w:rsidRDefault="001F0EAD" w:rsidP="001F0EAD">
            <w:pPr>
              <w:jc w:val="center"/>
              <w:rPr>
                <w:b/>
              </w:rPr>
            </w:pPr>
            <w:r>
              <w:rPr>
                <w:b/>
              </w:rPr>
              <w:t>Monday</w:t>
            </w:r>
          </w:p>
          <w:p w:rsidR="001F0EAD" w:rsidRDefault="001F0EAD" w:rsidP="001F0EAD">
            <w:pPr>
              <w:jc w:val="center"/>
              <w:rPr>
                <w:b/>
              </w:rPr>
            </w:pPr>
            <w:r>
              <w:rPr>
                <w:b/>
              </w:rPr>
              <w:t>Day 2</w:t>
            </w:r>
          </w:p>
        </w:tc>
        <w:tc>
          <w:tcPr>
            <w:tcW w:w="1317" w:type="dxa"/>
            <w:vAlign w:val="center"/>
          </w:tcPr>
          <w:p w:rsidR="001F0EAD" w:rsidRDefault="001F0EAD" w:rsidP="001F0EAD">
            <w:pPr>
              <w:jc w:val="center"/>
            </w:pPr>
          </w:p>
        </w:tc>
        <w:tc>
          <w:tcPr>
            <w:tcW w:w="1948" w:type="dxa"/>
            <w:vAlign w:val="center"/>
          </w:tcPr>
          <w:p w:rsidR="001F0EAD" w:rsidRDefault="001F0EAD" w:rsidP="001F0EAD">
            <w:pPr>
              <w:jc w:val="center"/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1F0EAD" w:rsidRDefault="001F0EAD" w:rsidP="001F0EAD">
            <w:pPr>
              <w:jc w:val="center"/>
            </w:pPr>
          </w:p>
        </w:tc>
        <w:tc>
          <w:tcPr>
            <w:tcW w:w="1576" w:type="dxa"/>
            <w:vAlign w:val="center"/>
          </w:tcPr>
          <w:p w:rsidR="001F0EAD" w:rsidRDefault="001F0EAD" w:rsidP="001F0EAD">
            <w:pPr>
              <w:jc w:val="center"/>
            </w:pPr>
          </w:p>
        </w:tc>
        <w:tc>
          <w:tcPr>
            <w:tcW w:w="1767" w:type="dxa"/>
            <w:vAlign w:val="center"/>
          </w:tcPr>
          <w:p w:rsidR="001F0EAD" w:rsidRDefault="001F0EAD" w:rsidP="001F0EAD">
            <w:pPr>
              <w:jc w:val="center"/>
            </w:pPr>
          </w:p>
        </w:tc>
      </w:tr>
      <w:tr w:rsidR="005468D4" w:rsidTr="00531B9F">
        <w:tc>
          <w:tcPr>
            <w:tcW w:w="1808" w:type="dxa"/>
            <w:vAlign w:val="center"/>
          </w:tcPr>
          <w:p w:rsidR="005468D4" w:rsidRDefault="005468D4" w:rsidP="001F0EAD">
            <w:pPr>
              <w:jc w:val="center"/>
              <w:rPr>
                <w:b/>
              </w:rPr>
            </w:pPr>
            <w:r>
              <w:rPr>
                <w:b/>
              </w:rPr>
              <w:t>Pre Meetings</w:t>
            </w:r>
          </w:p>
        </w:tc>
        <w:tc>
          <w:tcPr>
            <w:tcW w:w="1317" w:type="dxa"/>
            <w:vAlign w:val="center"/>
          </w:tcPr>
          <w:p w:rsidR="005468D4" w:rsidRDefault="005468D4" w:rsidP="001F0EAD">
            <w:pPr>
              <w:jc w:val="center"/>
            </w:pPr>
          </w:p>
        </w:tc>
        <w:tc>
          <w:tcPr>
            <w:tcW w:w="1948" w:type="dxa"/>
            <w:vAlign w:val="center"/>
          </w:tcPr>
          <w:p w:rsidR="005468D4" w:rsidRDefault="005468D4" w:rsidP="001F0EAD">
            <w:pPr>
              <w:jc w:val="center"/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5468D4" w:rsidRDefault="005468D4" w:rsidP="001F0EAD">
            <w:pPr>
              <w:jc w:val="center"/>
            </w:pPr>
          </w:p>
        </w:tc>
        <w:tc>
          <w:tcPr>
            <w:tcW w:w="1576" w:type="dxa"/>
            <w:vAlign w:val="center"/>
          </w:tcPr>
          <w:p w:rsidR="005468D4" w:rsidRDefault="005468D4" w:rsidP="001F0EAD">
            <w:pPr>
              <w:jc w:val="center"/>
            </w:pPr>
          </w:p>
        </w:tc>
        <w:tc>
          <w:tcPr>
            <w:tcW w:w="1767" w:type="dxa"/>
            <w:vAlign w:val="center"/>
          </w:tcPr>
          <w:p w:rsidR="005468D4" w:rsidRDefault="005468D4" w:rsidP="001F0EAD">
            <w:pPr>
              <w:jc w:val="center"/>
            </w:pPr>
          </w:p>
        </w:tc>
      </w:tr>
      <w:tr w:rsidR="001F0EAD" w:rsidTr="00531B9F">
        <w:tc>
          <w:tcPr>
            <w:tcW w:w="1808" w:type="dxa"/>
            <w:vAlign w:val="center"/>
          </w:tcPr>
          <w:p w:rsidR="001F0EAD" w:rsidRDefault="001F0EAD" w:rsidP="001F0EAD">
            <w:pPr>
              <w:jc w:val="center"/>
              <w:rPr>
                <w:b/>
              </w:rPr>
            </w:pPr>
          </w:p>
        </w:tc>
        <w:tc>
          <w:tcPr>
            <w:tcW w:w="1317" w:type="dxa"/>
            <w:vAlign w:val="center"/>
          </w:tcPr>
          <w:p w:rsidR="001F0EAD" w:rsidRDefault="001F0EAD" w:rsidP="001F0EAD">
            <w:pPr>
              <w:jc w:val="center"/>
            </w:pPr>
            <w:r>
              <w:t>7:00am – 9:00am</w:t>
            </w:r>
          </w:p>
        </w:tc>
        <w:tc>
          <w:tcPr>
            <w:tcW w:w="1948" w:type="dxa"/>
            <w:vAlign w:val="center"/>
          </w:tcPr>
          <w:p w:rsidR="001F0EAD" w:rsidRDefault="001F0EAD" w:rsidP="001F0EAD">
            <w:pPr>
              <w:jc w:val="center"/>
            </w:pPr>
            <w:r>
              <w:t>Breakfast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1F0EAD" w:rsidRDefault="001F0EAD" w:rsidP="001F0EAD">
            <w:pPr>
              <w:jc w:val="center"/>
            </w:pPr>
            <w:r>
              <w:t>Buffet</w:t>
            </w:r>
          </w:p>
        </w:tc>
        <w:tc>
          <w:tcPr>
            <w:tcW w:w="1576" w:type="dxa"/>
            <w:vAlign w:val="center"/>
          </w:tcPr>
          <w:p w:rsidR="001F0EAD" w:rsidRDefault="00397937" w:rsidP="00397937">
            <w:pPr>
              <w:jc w:val="center"/>
            </w:pPr>
            <w:r>
              <w:t>1</w:t>
            </w:r>
            <w:r w:rsidR="001F0EAD">
              <w:t>00</w:t>
            </w:r>
          </w:p>
        </w:tc>
        <w:tc>
          <w:tcPr>
            <w:tcW w:w="1767" w:type="dxa"/>
            <w:vAlign w:val="center"/>
          </w:tcPr>
          <w:p w:rsidR="001F0EAD" w:rsidRDefault="001F0EAD" w:rsidP="001F0EAD">
            <w:pPr>
              <w:jc w:val="center"/>
            </w:pPr>
          </w:p>
        </w:tc>
      </w:tr>
      <w:tr w:rsidR="001F0EAD" w:rsidTr="00531B9F">
        <w:tc>
          <w:tcPr>
            <w:tcW w:w="1808" w:type="dxa"/>
            <w:vAlign w:val="center"/>
          </w:tcPr>
          <w:p w:rsidR="001F0EAD" w:rsidRDefault="001F0EAD" w:rsidP="001F0EAD">
            <w:pPr>
              <w:jc w:val="center"/>
              <w:rPr>
                <w:b/>
              </w:rPr>
            </w:pPr>
          </w:p>
        </w:tc>
        <w:tc>
          <w:tcPr>
            <w:tcW w:w="1317" w:type="dxa"/>
            <w:vAlign w:val="center"/>
          </w:tcPr>
          <w:p w:rsidR="001F0EAD" w:rsidRDefault="001F0EAD" w:rsidP="001F0EAD">
            <w:pPr>
              <w:jc w:val="center"/>
            </w:pPr>
            <w:r>
              <w:t>10:00am – 10:30am</w:t>
            </w:r>
          </w:p>
        </w:tc>
        <w:tc>
          <w:tcPr>
            <w:tcW w:w="1948" w:type="dxa"/>
            <w:vAlign w:val="center"/>
          </w:tcPr>
          <w:p w:rsidR="001F0EAD" w:rsidRDefault="001F0EAD" w:rsidP="001F0EAD">
            <w:pPr>
              <w:jc w:val="center"/>
            </w:pPr>
            <w:r>
              <w:t>AM Coffee Service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1F0EAD" w:rsidRDefault="001F0EAD" w:rsidP="001F0EAD">
            <w:pPr>
              <w:jc w:val="center"/>
            </w:pPr>
            <w:r>
              <w:t>Buffet</w:t>
            </w:r>
          </w:p>
        </w:tc>
        <w:tc>
          <w:tcPr>
            <w:tcW w:w="1576" w:type="dxa"/>
            <w:vAlign w:val="center"/>
          </w:tcPr>
          <w:p w:rsidR="001F0EAD" w:rsidRDefault="00397937" w:rsidP="001F0EAD">
            <w:pPr>
              <w:jc w:val="center"/>
            </w:pPr>
            <w:r>
              <w:t>3</w:t>
            </w:r>
            <w:r w:rsidR="001F0EAD">
              <w:t>00</w:t>
            </w:r>
          </w:p>
        </w:tc>
        <w:tc>
          <w:tcPr>
            <w:tcW w:w="1767" w:type="dxa"/>
            <w:vAlign w:val="center"/>
          </w:tcPr>
          <w:p w:rsidR="001F0EAD" w:rsidRDefault="001F0EAD" w:rsidP="001F0EAD">
            <w:pPr>
              <w:jc w:val="center"/>
            </w:pPr>
          </w:p>
        </w:tc>
      </w:tr>
      <w:tr w:rsidR="001F0EAD" w:rsidTr="00531B9F">
        <w:tc>
          <w:tcPr>
            <w:tcW w:w="1808" w:type="dxa"/>
            <w:vAlign w:val="center"/>
          </w:tcPr>
          <w:p w:rsidR="001F0EAD" w:rsidRDefault="001F0EAD" w:rsidP="001F0EAD">
            <w:pPr>
              <w:jc w:val="center"/>
              <w:rPr>
                <w:b/>
              </w:rPr>
            </w:pPr>
          </w:p>
        </w:tc>
        <w:tc>
          <w:tcPr>
            <w:tcW w:w="1317" w:type="dxa"/>
            <w:vAlign w:val="center"/>
          </w:tcPr>
          <w:p w:rsidR="001F0EAD" w:rsidRDefault="001F0EAD" w:rsidP="001F0EAD">
            <w:pPr>
              <w:jc w:val="center"/>
            </w:pPr>
            <w:r>
              <w:t>24 hours</w:t>
            </w:r>
          </w:p>
        </w:tc>
        <w:tc>
          <w:tcPr>
            <w:tcW w:w="1948" w:type="dxa"/>
            <w:vAlign w:val="center"/>
          </w:tcPr>
          <w:p w:rsidR="001F0EAD" w:rsidRDefault="001F0EAD" w:rsidP="001F0EAD">
            <w:pPr>
              <w:jc w:val="center"/>
            </w:pPr>
            <w:r>
              <w:t>Training</w:t>
            </w:r>
            <w:r w:rsidR="00D71653">
              <w:t xml:space="preserve"> 1 &amp; 2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1F0EAD" w:rsidRDefault="001F0EAD" w:rsidP="001F0EAD">
            <w:pPr>
              <w:jc w:val="center"/>
            </w:pPr>
            <w:r>
              <w:t>Crescent Rounds of 6</w:t>
            </w:r>
          </w:p>
        </w:tc>
        <w:tc>
          <w:tcPr>
            <w:tcW w:w="1576" w:type="dxa"/>
            <w:vAlign w:val="center"/>
          </w:tcPr>
          <w:p w:rsidR="001F0EAD" w:rsidRDefault="001F0EAD" w:rsidP="001F0EAD">
            <w:pPr>
              <w:jc w:val="center"/>
            </w:pPr>
            <w:r>
              <w:t>200</w:t>
            </w:r>
            <w:r w:rsidR="00D71653">
              <w:t xml:space="preserve"> each</w:t>
            </w:r>
          </w:p>
        </w:tc>
        <w:tc>
          <w:tcPr>
            <w:tcW w:w="1767" w:type="dxa"/>
            <w:vAlign w:val="center"/>
          </w:tcPr>
          <w:p w:rsidR="001F0EAD" w:rsidRDefault="001F0EAD" w:rsidP="001F0EAD">
            <w:pPr>
              <w:jc w:val="center"/>
            </w:pPr>
          </w:p>
        </w:tc>
      </w:tr>
      <w:tr w:rsidR="001F0EAD" w:rsidTr="00531B9F">
        <w:tc>
          <w:tcPr>
            <w:tcW w:w="1808" w:type="dxa"/>
          </w:tcPr>
          <w:p w:rsidR="001F0EAD" w:rsidRDefault="001F0EAD" w:rsidP="001F0EAD">
            <w:pPr>
              <w:jc w:val="center"/>
              <w:rPr>
                <w:b/>
              </w:rPr>
            </w:pPr>
          </w:p>
        </w:tc>
        <w:tc>
          <w:tcPr>
            <w:tcW w:w="1317" w:type="dxa"/>
            <w:vAlign w:val="center"/>
          </w:tcPr>
          <w:p w:rsidR="001F0EAD" w:rsidRDefault="001F0EAD" w:rsidP="001F0EAD">
            <w:pPr>
              <w:jc w:val="center"/>
            </w:pPr>
            <w:r>
              <w:t>24 hours</w:t>
            </w:r>
          </w:p>
        </w:tc>
        <w:tc>
          <w:tcPr>
            <w:tcW w:w="1948" w:type="dxa"/>
            <w:vAlign w:val="center"/>
          </w:tcPr>
          <w:p w:rsidR="001F0EAD" w:rsidRDefault="001F0EAD" w:rsidP="00D71653">
            <w:pPr>
              <w:jc w:val="center"/>
            </w:pPr>
            <w:r>
              <w:t xml:space="preserve">Training </w:t>
            </w:r>
            <w:r w:rsidR="00D71653">
              <w:t>3, 4, 5</w:t>
            </w:r>
          </w:p>
        </w:tc>
        <w:tc>
          <w:tcPr>
            <w:tcW w:w="157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1F0EAD" w:rsidRDefault="001F0EAD" w:rsidP="001F0EAD">
            <w:pPr>
              <w:jc w:val="center"/>
            </w:pPr>
            <w:r>
              <w:t>Crescent Rounds of 6</w:t>
            </w:r>
          </w:p>
        </w:tc>
        <w:tc>
          <w:tcPr>
            <w:tcW w:w="1576" w:type="dxa"/>
            <w:vAlign w:val="center"/>
          </w:tcPr>
          <w:p w:rsidR="001F0EAD" w:rsidRDefault="00D71653" w:rsidP="001F0EAD">
            <w:pPr>
              <w:jc w:val="center"/>
            </w:pPr>
            <w:r>
              <w:t>10</w:t>
            </w:r>
            <w:r w:rsidR="001F0EAD">
              <w:t>0</w:t>
            </w:r>
            <w:r>
              <w:t xml:space="preserve"> each</w:t>
            </w:r>
          </w:p>
        </w:tc>
        <w:tc>
          <w:tcPr>
            <w:tcW w:w="1767" w:type="dxa"/>
            <w:vAlign w:val="center"/>
          </w:tcPr>
          <w:p w:rsidR="001F0EAD" w:rsidRDefault="001F0EAD" w:rsidP="001F0EAD">
            <w:pPr>
              <w:jc w:val="center"/>
            </w:pPr>
          </w:p>
        </w:tc>
      </w:tr>
      <w:tr w:rsidR="001F0EAD" w:rsidTr="00531B9F">
        <w:tc>
          <w:tcPr>
            <w:tcW w:w="1808" w:type="dxa"/>
          </w:tcPr>
          <w:p w:rsidR="001F0EAD" w:rsidRPr="00CA66B5" w:rsidRDefault="001F0EAD" w:rsidP="001F0EAD">
            <w:pPr>
              <w:jc w:val="center"/>
              <w:rPr>
                <w:b/>
              </w:rPr>
            </w:pPr>
          </w:p>
        </w:tc>
        <w:tc>
          <w:tcPr>
            <w:tcW w:w="1317" w:type="dxa"/>
            <w:vAlign w:val="center"/>
          </w:tcPr>
          <w:p w:rsidR="001F0EAD" w:rsidRDefault="001F0EAD" w:rsidP="001F0EAD">
            <w:pPr>
              <w:jc w:val="center"/>
            </w:pPr>
            <w:r>
              <w:t>24 hours</w:t>
            </w:r>
          </w:p>
        </w:tc>
        <w:tc>
          <w:tcPr>
            <w:tcW w:w="1948" w:type="dxa"/>
            <w:vAlign w:val="center"/>
          </w:tcPr>
          <w:p w:rsidR="001F0EAD" w:rsidRDefault="001F0EAD" w:rsidP="001F0EAD">
            <w:pPr>
              <w:jc w:val="center"/>
            </w:pPr>
          </w:p>
          <w:p w:rsidR="001F0EAD" w:rsidRDefault="001F0EAD" w:rsidP="001F0EAD">
            <w:pPr>
              <w:jc w:val="center"/>
            </w:pPr>
            <w:r>
              <w:t xml:space="preserve">Training </w:t>
            </w:r>
            <w:r w:rsidR="00D71653">
              <w:t>6, 7, 8</w:t>
            </w:r>
          </w:p>
          <w:p w:rsidR="001F0EAD" w:rsidRDefault="001F0EAD" w:rsidP="001F0EAD">
            <w:pPr>
              <w:jc w:val="center"/>
            </w:pPr>
          </w:p>
        </w:tc>
        <w:tc>
          <w:tcPr>
            <w:tcW w:w="157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1F0EAD" w:rsidRDefault="001F0EAD" w:rsidP="001F0EAD">
            <w:pPr>
              <w:jc w:val="center"/>
            </w:pPr>
            <w:r>
              <w:t>Crescent Rounds of 6</w:t>
            </w:r>
          </w:p>
        </w:tc>
        <w:tc>
          <w:tcPr>
            <w:tcW w:w="1576" w:type="dxa"/>
            <w:vAlign w:val="center"/>
          </w:tcPr>
          <w:p w:rsidR="001F0EAD" w:rsidRDefault="001F0EAD" w:rsidP="001F0EAD">
            <w:pPr>
              <w:jc w:val="center"/>
            </w:pPr>
            <w:r>
              <w:t>50</w:t>
            </w:r>
            <w:r w:rsidR="00D71653">
              <w:t xml:space="preserve"> each</w:t>
            </w:r>
          </w:p>
        </w:tc>
        <w:tc>
          <w:tcPr>
            <w:tcW w:w="1767" w:type="dxa"/>
            <w:vAlign w:val="center"/>
          </w:tcPr>
          <w:p w:rsidR="001F0EAD" w:rsidRDefault="001F0EAD" w:rsidP="001F0EAD">
            <w:pPr>
              <w:jc w:val="center"/>
            </w:pPr>
          </w:p>
        </w:tc>
      </w:tr>
      <w:tr w:rsidR="001F0EAD" w:rsidTr="00531B9F">
        <w:tc>
          <w:tcPr>
            <w:tcW w:w="1808" w:type="dxa"/>
          </w:tcPr>
          <w:p w:rsidR="001F0EAD" w:rsidRPr="00CA66B5" w:rsidRDefault="001F0EAD" w:rsidP="001F0EAD">
            <w:pPr>
              <w:jc w:val="center"/>
              <w:rPr>
                <w:b/>
              </w:rPr>
            </w:pPr>
          </w:p>
        </w:tc>
        <w:tc>
          <w:tcPr>
            <w:tcW w:w="1317" w:type="dxa"/>
            <w:vAlign w:val="center"/>
          </w:tcPr>
          <w:p w:rsidR="001F0EAD" w:rsidRDefault="001F0EAD" w:rsidP="001F0EAD">
            <w:pPr>
              <w:jc w:val="center"/>
            </w:pPr>
            <w:r>
              <w:t>24 hours</w:t>
            </w:r>
          </w:p>
        </w:tc>
        <w:tc>
          <w:tcPr>
            <w:tcW w:w="1948" w:type="dxa"/>
            <w:vAlign w:val="center"/>
          </w:tcPr>
          <w:p w:rsidR="001F0EAD" w:rsidRDefault="00D71653" w:rsidP="00D71653">
            <w:pPr>
              <w:jc w:val="center"/>
            </w:pPr>
            <w:r>
              <w:t>Meeting 1</w:t>
            </w:r>
          </w:p>
        </w:tc>
        <w:tc>
          <w:tcPr>
            <w:tcW w:w="157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1F0EAD" w:rsidRDefault="001F0EAD" w:rsidP="001F0EAD">
            <w:pPr>
              <w:jc w:val="center"/>
            </w:pPr>
            <w:r>
              <w:t>Crescent Rounds of 6</w:t>
            </w:r>
          </w:p>
        </w:tc>
        <w:tc>
          <w:tcPr>
            <w:tcW w:w="1576" w:type="dxa"/>
            <w:vAlign w:val="center"/>
          </w:tcPr>
          <w:p w:rsidR="001F0EAD" w:rsidRDefault="00D71653" w:rsidP="001F0EAD">
            <w:pPr>
              <w:jc w:val="center"/>
            </w:pPr>
            <w:r>
              <w:t>250</w:t>
            </w:r>
          </w:p>
        </w:tc>
        <w:tc>
          <w:tcPr>
            <w:tcW w:w="1767" w:type="dxa"/>
            <w:vAlign w:val="center"/>
          </w:tcPr>
          <w:p w:rsidR="001F0EAD" w:rsidRDefault="001F0EAD" w:rsidP="001F0EAD">
            <w:pPr>
              <w:jc w:val="center"/>
            </w:pPr>
          </w:p>
        </w:tc>
      </w:tr>
      <w:tr w:rsidR="001F0EAD" w:rsidRPr="00902452" w:rsidTr="00531B9F">
        <w:tc>
          <w:tcPr>
            <w:tcW w:w="1808" w:type="dxa"/>
          </w:tcPr>
          <w:p w:rsidR="001F0EAD" w:rsidRDefault="001F0EAD" w:rsidP="001F0EAD">
            <w:pPr>
              <w:jc w:val="center"/>
              <w:rPr>
                <w:b/>
              </w:rPr>
            </w:pPr>
          </w:p>
        </w:tc>
        <w:tc>
          <w:tcPr>
            <w:tcW w:w="1317" w:type="dxa"/>
            <w:vAlign w:val="center"/>
          </w:tcPr>
          <w:p w:rsidR="001F0EAD" w:rsidRDefault="009608FF" w:rsidP="001F0EAD">
            <w:pPr>
              <w:jc w:val="center"/>
            </w:pPr>
            <w:r>
              <w:t>11am – 1pm</w:t>
            </w:r>
          </w:p>
        </w:tc>
        <w:tc>
          <w:tcPr>
            <w:tcW w:w="1948" w:type="dxa"/>
            <w:vAlign w:val="center"/>
          </w:tcPr>
          <w:p w:rsidR="001F0EAD" w:rsidRDefault="001F0EAD" w:rsidP="001F0EAD">
            <w:pPr>
              <w:jc w:val="center"/>
            </w:pPr>
            <w:r>
              <w:t xml:space="preserve">Lunch </w:t>
            </w:r>
          </w:p>
          <w:p w:rsidR="001F0EAD" w:rsidRDefault="001F0EAD" w:rsidP="001F0EAD">
            <w:pPr>
              <w:jc w:val="center"/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1F0EAD" w:rsidRDefault="001F0EAD" w:rsidP="001F0EAD">
            <w:pPr>
              <w:jc w:val="center"/>
            </w:pPr>
            <w:r>
              <w:t>Rounds or Crescent Rounds</w:t>
            </w:r>
          </w:p>
        </w:tc>
        <w:tc>
          <w:tcPr>
            <w:tcW w:w="1576" w:type="dxa"/>
            <w:vAlign w:val="center"/>
          </w:tcPr>
          <w:p w:rsidR="001F0EAD" w:rsidRDefault="00397937" w:rsidP="00397937">
            <w:pPr>
              <w:jc w:val="center"/>
            </w:pPr>
            <w:r>
              <w:t>4</w:t>
            </w:r>
            <w:r w:rsidR="009608FF">
              <w:t>50</w:t>
            </w:r>
          </w:p>
        </w:tc>
        <w:tc>
          <w:tcPr>
            <w:tcW w:w="1767" w:type="dxa"/>
            <w:vAlign w:val="center"/>
          </w:tcPr>
          <w:p w:rsidR="001F0EAD" w:rsidRPr="00902452" w:rsidRDefault="001F0EAD" w:rsidP="001F0EAD">
            <w:pPr>
              <w:jc w:val="center"/>
            </w:pPr>
          </w:p>
        </w:tc>
      </w:tr>
      <w:tr w:rsidR="001F0EAD" w:rsidRPr="00902452" w:rsidTr="00531B9F">
        <w:tc>
          <w:tcPr>
            <w:tcW w:w="1808" w:type="dxa"/>
          </w:tcPr>
          <w:p w:rsidR="001F0EAD" w:rsidRDefault="001F0EAD" w:rsidP="001F0EAD">
            <w:pPr>
              <w:jc w:val="center"/>
              <w:rPr>
                <w:b/>
              </w:rPr>
            </w:pPr>
          </w:p>
        </w:tc>
        <w:tc>
          <w:tcPr>
            <w:tcW w:w="1317" w:type="dxa"/>
            <w:vAlign w:val="center"/>
          </w:tcPr>
          <w:p w:rsidR="001F0EAD" w:rsidRDefault="001F0EAD" w:rsidP="001F0EAD">
            <w:pPr>
              <w:jc w:val="center"/>
            </w:pPr>
            <w:r>
              <w:t>5:00pm –</w:t>
            </w:r>
          </w:p>
          <w:p w:rsidR="001F0EAD" w:rsidRDefault="001F0EAD" w:rsidP="001F0EAD">
            <w:pPr>
              <w:jc w:val="center"/>
            </w:pPr>
            <w:r>
              <w:t>24 hours</w:t>
            </w:r>
          </w:p>
        </w:tc>
        <w:tc>
          <w:tcPr>
            <w:tcW w:w="1948" w:type="dxa"/>
            <w:vAlign w:val="center"/>
          </w:tcPr>
          <w:p w:rsidR="001F0EAD" w:rsidRDefault="001F0EAD" w:rsidP="001F0EAD">
            <w:pPr>
              <w:jc w:val="center"/>
            </w:pPr>
            <w:r>
              <w:t>4 Breakouts</w:t>
            </w:r>
          </w:p>
          <w:p w:rsidR="001F0EAD" w:rsidRDefault="009608FF" w:rsidP="001F0EAD">
            <w:pPr>
              <w:jc w:val="center"/>
            </w:pPr>
            <w:r>
              <w:rPr>
                <w:color w:val="FF0000"/>
              </w:rPr>
              <w:t xml:space="preserve">Start </w:t>
            </w:r>
            <w:r w:rsidR="001F0EAD" w:rsidRPr="005605C4">
              <w:rPr>
                <w:color w:val="FF0000"/>
              </w:rPr>
              <w:t>AV set-up</w:t>
            </w:r>
            <w:r w:rsidR="001F0EAD">
              <w:rPr>
                <w:color w:val="FF0000"/>
              </w:rPr>
              <w:t xml:space="preserve"> for next day</w:t>
            </w:r>
          </w:p>
        </w:tc>
        <w:tc>
          <w:tcPr>
            <w:tcW w:w="1574" w:type="dxa"/>
            <w:vAlign w:val="center"/>
          </w:tcPr>
          <w:p w:rsidR="001F0EAD" w:rsidRDefault="001F0EAD" w:rsidP="001F0EAD">
            <w:pPr>
              <w:jc w:val="center"/>
            </w:pPr>
            <w:r>
              <w:t>Crescent Rounds</w:t>
            </w:r>
          </w:p>
        </w:tc>
        <w:tc>
          <w:tcPr>
            <w:tcW w:w="1576" w:type="dxa"/>
            <w:vAlign w:val="center"/>
          </w:tcPr>
          <w:p w:rsidR="001F0EAD" w:rsidRDefault="001F0EAD" w:rsidP="001F0EAD">
            <w:pPr>
              <w:jc w:val="center"/>
            </w:pPr>
            <w:r>
              <w:t>35-50 each</w:t>
            </w:r>
          </w:p>
        </w:tc>
        <w:tc>
          <w:tcPr>
            <w:tcW w:w="1767" w:type="dxa"/>
            <w:vAlign w:val="center"/>
          </w:tcPr>
          <w:p w:rsidR="001F0EAD" w:rsidRPr="00902452" w:rsidRDefault="001F0EAD" w:rsidP="001F0EAD">
            <w:pPr>
              <w:jc w:val="center"/>
            </w:pPr>
          </w:p>
        </w:tc>
      </w:tr>
      <w:tr w:rsidR="001F0EAD" w:rsidRPr="00902452" w:rsidTr="00531B9F">
        <w:tc>
          <w:tcPr>
            <w:tcW w:w="1808" w:type="dxa"/>
          </w:tcPr>
          <w:p w:rsidR="001F0EAD" w:rsidRDefault="001F0EAD" w:rsidP="001F0EAD">
            <w:pPr>
              <w:jc w:val="center"/>
              <w:rPr>
                <w:b/>
              </w:rPr>
            </w:pPr>
          </w:p>
        </w:tc>
        <w:tc>
          <w:tcPr>
            <w:tcW w:w="1317" w:type="dxa"/>
            <w:vAlign w:val="center"/>
          </w:tcPr>
          <w:p w:rsidR="001F0EAD" w:rsidRDefault="001F0EAD" w:rsidP="001F0EAD">
            <w:pPr>
              <w:jc w:val="center"/>
            </w:pPr>
            <w:r>
              <w:t>5:00pm –</w:t>
            </w:r>
          </w:p>
          <w:p w:rsidR="001F0EAD" w:rsidRDefault="001F0EAD" w:rsidP="001F0EAD">
            <w:pPr>
              <w:jc w:val="center"/>
            </w:pPr>
            <w:r>
              <w:t>24 hours</w:t>
            </w:r>
          </w:p>
        </w:tc>
        <w:tc>
          <w:tcPr>
            <w:tcW w:w="1948" w:type="dxa"/>
            <w:vAlign w:val="center"/>
          </w:tcPr>
          <w:p w:rsidR="001F0EAD" w:rsidRDefault="001F0EAD" w:rsidP="001F0EAD">
            <w:pPr>
              <w:jc w:val="center"/>
            </w:pPr>
            <w:r>
              <w:t>8 Breakouts –</w:t>
            </w:r>
          </w:p>
          <w:p w:rsidR="001F0EAD" w:rsidRDefault="009608FF" w:rsidP="001F0EAD">
            <w:pPr>
              <w:jc w:val="center"/>
            </w:pPr>
            <w:r>
              <w:rPr>
                <w:color w:val="FF0000"/>
              </w:rPr>
              <w:t xml:space="preserve">Start </w:t>
            </w:r>
            <w:r w:rsidR="001F0EAD" w:rsidRPr="005605C4">
              <w:rPr>
                <w:color w:val="FF0000"/>
              </w:rPr>
              <w:t>AV set-up</w:t>
            </w:r>
            <w:r w:rsidR="001F0EAD">
              <w:rPr>
                <w:color w:val="FF0000"/>
              </w:rPr>
              <w:t xml:space="preserve"> for next day</w:t>
            </w:r>
          </w:p>
        </w:tc>
        <w:tc>
          <w:tcPr>
            <w:tcW w:w="1574" w:type="dxa"/>
            <w:vAlign w:val="center"/>
          </w:tcPr>
          <w:p w:rsidR="001F0EAD" w:rsidRDefault="001F0EAD" w:rsidP="001F0EAD">
            <w:pPr>
              <w:jc w:val="center"/>
            </w:pPr>
            <w:r>
              <w:t>Crescent Rounds</w:t>
            </w:r>
          </w:p>
        </w:tc>
        <w:tc>
          <w:tcPr>
            <w:tcW w:w="1576" w:type="dxa"/>
            <w:vAlign w:val="center"/>
          </w:tcPr>
          <w:p w:rsidR="001F0EAD" w:rsidRDefault="001F0EAD" w:rsidP="001F0EAD">
            <w:pPr>
              <w:jc w:val="center"/>
            </w:pPr>
            <w:r>
              <w:t>75-100 each</w:t>
            </w:r>
          </w:p>
        </w:tc>
        <w:tc>
          <w:tcPr>
            <w:tcW w:w="1767" w:type="dxa"/>
            <w:vAlign w:val="center"/>
          </w:tcPr>
          <w:p w:rsidR="001F0EAD" w:rsidRPr="00902452" w:rsidRDefault="001F0EAD" w:rsidP="001F0EAD">
            <w:pPr>
              <w:jc w:val="center"/>
            </w:pPr>
          </w:p>
        </w:tc>
      </w:tr>
      <w:tr w:rsidR="001F0EAD" w:rsidRPr="00902452" w:rsidTr="00531B9F">
        <w:tc>
          <w:tcPr>
            <w:tcW w:w="1808" w:type="dxa"/>
          </w:tcPr>
          <w:p w:rsidR="001F0EAD" w:rsidRDefault="001F0EAD" w:rsidP="001F0EAD">
            <w:pPr>
              <w:jc w:val="center"/>
              <w:rPr>
                <w:b/>
              </w:rPr>
            </w:pPr>
          </w:p>
        </w:tc>
        <w:tc>
          <w:tcPr>
            <w:tcW w:w="1317" w:type="dxa"/>
            <w:vAlign w:val="center"/>
          </w:tcPr>
          <w:p w:rsidR="001F0EAD" w:rsidRDefault="001F0EAD" w:rsidP="001F0EAD">
            <w:pPr>
              <w:jc w:val="center"/>
            </w:pPr>
            <w:r>
              <w:t>5:00pm –</w:t>
            </w:r>
          </w:p>
          <w:p w:rsidR="001F0EAD" w:rsidRDefault="001F0EAD" w:rsidP="001F0EAD">
            <w:pPr>
              <w:jc w:val="center"/>
            </w:pPr>
            <w:r>
              <w:t>24 hours</w:t>
            </w:r>
          </w:p>
        </w:tc>
        <w:tc>
          <w:tcPr>
            <w:tcW w:w="1948" w:type="dxa"/>
            <w:vAlign w:val="center"/>
          </w:tcPr>
          <w:p w:rsidR="001F0EAD" w:rsidRDefault="001F0EAD" w:rsidP="009608FF">
            <w:pPr>
              <w:jc w:val="center"/>
            </w:pPr>
            <w:r>
              <w:t xml:space="preserve">4 Breakouts –         </w:t>
            </w:r>
            <w:r w:rsidR="009608FF">
              <w:rPr>
                <w:color w:val="FF0000"/>
              </w:rPr>
              <w:t>Start AV</w:t>
            </w:r>
            <w:r w:rsidRPr="005605C4">
              <w:rPr>
                <w:color w:val="FF0000"/>
              </w:rPr>
              <w:t xml:space="preserve"> set-up</w:t>
            </w:r>
            <w:r>
              <w:rPr>
                <w:color w:val="FF0000"/>
              </w:rPr>
              <w:t xml:space="preserve"> for next day</w:t>
            </w:r>
          </w:p>
        </w:tc>
        <w:tc>
          <w:tcPr>
            <w:tcW w:w="1574" w:type="dxa"/>
            <w:vAlign w:val="center"/>
          </w:tcPr>
          <w:p w:rsidR="001F0EAD" w:rsidRDefault="001F0EAD" w:rsidP="001F0EAD">
            <w:pPr>
              <w:jc w:val="center"/>
            </w:pPr>
            <w:r>
              <w:t>Classroom or Crescent Rounds</w:t>
            </w:r>
          </w:p>
        </w:tc>
        <w:tc>
          <w:tcPr>
            <w:tcW w:w="1576" w:type="dxa"/>
            <w:vAlign w:val="center"/>
          </w:tcPr>
          <w:p w:rsidR="001F0EAD" w:rsidRDefault="001F0EAD" w:rsidP="001F0EAD">
            <w:pPr>
              <w:jc w:val="center"/>
            </w:pPr>
            <w:r>
              <w:t>125-250 each</w:t>
            </w:r>
          </w:p>
        </w:tc>
        <w:tc>
          <w:tcPr>
            <w:tcW w:w="1767" w:type="dxa"/>
            <w:vAlign w:val="center"/>
          </w:tcPr>
          <w:p w:rsidR="001F0EAD" w:rsidRPr="00902452" w:rsidRDefault="001F0EAD" w:rsidP="001F0EAD">
            <w:pPr>
              <w:jc w:val="center"/>
            </w:pPr>
          </w:p>
        </w:tc>
      </w:tr>
      <w:tr w:rsidR="001F0EAD" w:rsidTr="00531B9F">
        <w:tc>
          <w:tcPr>
            <w:tcW w:w="1808" w:type="dxa"/>
            <w:vAlign w:val="center"/>
          </w:tcPr>
          <w:p w:rsidR="001F0EAD" w:rsidRPr="00402F25" w:rsidRDefault="001F0EAD" w:rsidP="001F0EAD">
            <w:pPr>
              <w:jc w:val="center"/>
              <w:rPr>
                <w:b/>
              </w:rPr>
            </w:pPr>
          </w:p>
        </w:tc>
        <w:tc>
          <w:tcPr>
            <w:tcW w:w="1317" w:type="dxa"/>
            <w:vAlign w:val="center"/>
          </w:tcPr>
          <w:p w:rsidR="001F0EAD" w:rsidRDefault="001F0EAD" w:rsidP="001F0EAD">
            <w:pPr>
              <w:jc w:val="center"/>
            </w:pPr>
            <w:r>
              <w:t>5:00pm - 24-hour hold</w:t>
            </w:r>
          </w:p>
        </w:tc>
        <w:tc>
          <w:tcPr>
            <w:tcW w:w="1948" w:type="dxa"/>
            <w:vAlign w:val="center"/>
          </w:tcPr>
          <w:p w:rsidR="001F0EAD" w:rsidRDefault="001F0EAD" w:rsidP="001F0EAD">
            <w:pPr>
              <w:jc w:val="center"/>
            </w:pPr>
            <w:r>
              <w:t xml:space="preserve">Exhibit </w:t>
            </w:r>
            <w:r w:rsidR="009608FF">
              <w:t xml:space="preserve">Room </w:t>
            </w:r>
            <w:r>
              <w:t>Space/</w:t>
            </w:r>
          </w:p>
          <w:p w:rsidR="001F0EAD" w:rsidRDefault="001F0EAD" w:rsidP="001F0EAD">
            <w:pPr>
              <w:jc w:val="center"/>
            </w:pPr>
            <w:r>
              <w:t xml:space="preserve">Knowledge Fair 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1F0EAD" w:rsidRDefault="001F0EAD" w:rsidP="001F0EAD">
            <w:pPr>
              <w:jc w:val="center"/>
            </w:pPr>
            <w:r>
              <w:t xml:space="preserve">15 – 20 Table Tops (in </w:t>
            </w:r>
            <w:r w:rsidR="009608FF">
              <w:t xml:space="preserve">room or </w:t>
            </w:r>
            <w:r>
              <w:t>Foyer</w:t>
            </w:r>
            <w:r w:rsidR="009608FF">
              <w:t>.</w:t>
            </w:r>
            <w:r>
              <w:t xml:space="preserve"> </w:t>
            </w:r>
            <w:r w:rsidR="009608FF">
              <w:t>P</w:t>
            </w:r>
            <w:r>
              <w:t>referred, close to all meeting space)</w:t>
            </w:r>
          </w:p>
          <w:p w:rsidR="001F0EAD" w:rsidRDefault="001F0EAD" w:rsidP="001F0EAD">
            <w:pPr>
              <w:jc w:val="center"/>
            </w:pPr>
          </w:p>
        </w:tc>
        <w:tc>
          <w:tcPr>
            <w:tcW w:w="1576" w:type="dxa"/>
            <w:vAlign w:val="center"/>
          </w:tcPr>
          <w:p w:rsidR="001F0EAD" w:rsidRDefault="001F0EAD" w:rsidP="001F0EAD">
            <w:pPr>
              <w:jc w:val="center"/>
            </w:pPr>
            <w:r>
              <w:t>Exhibit Flow</w:t>
            </w:r>
          </w:p>
        </w:tc>
        <w:tc>
          <w:tcPr>
            <w:tcW w:w="1767" w:type="dxa"/>
            <w:vAlign w:val="center"/>
          </w:tcPr>
          <w:p w:rsidR="001F0EAD" w:rsidRDefault="001F0EAD" w:rsidP="001F0EAD">
            <w:pPr>
              <w:jc w:val="center"/>
            </w:pPr>
          </w:p>
        </w:tc>
      </w:tr>
      <w:tr w:rsidR="001F0EAD" w:rsidRPr="0003433E" w:rsidTr="00531B9F">
        <w:tc>
          <w:tcPr>
            <w:tcW w:w="9990" w:type="dxa"/>
            <w:gridSpan w:val="6"/>
            <w:shd w:val="pct15" w:color="auto" w:fill="BFBFBF" w:themeFill="background1" w:themeFillShade="BF"/>
            <w:vAlign w:val="center"/>
          </w:tcPr>
          <w:p w:rsidR="001F0EAD" w:rsidRPr="0003433E" w:rsidRDefault="001F0EAD" w:rsidP="001F0EAD">
            <w:pPr>
              <w:jc w:val="center"/>
              <w:rPr>
                <w:sz w:val="16"/>
                <w:szCs w:val="16"/>
              </w:rPr>
            </w:pPr>
          </w:p>
        </w:tc>
      </w:tr>
      <w:tr w:rsidR="001F0EAD" w:rsidTr="00531B9F">
        <w:tc>
          <w:tcPr>
            <w:tcW w:w="1808" w:type="dxa"/>
          </w:tcPr>
          <w:p w:rsidR="001F0EAD" w:rsidRDefault="001F0EAD" w:rsidP="001F0EA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Tuesday</w:t>
            </w:r>
          </w:p>
          <w:p w:rsidR="001F0EAD" w:rsidRDefault="001F0EAD" w:rsidP="001F0EAD">
            <w:pPr>
              <w:jc w:val="center"/>
              <w:rPr>
                <w:b/>
              </w:rPr>
            </w:pPr>
            <w:r>
              <w:rPr>
                <w:b/>
              </w:rPr>
              <w:t>Day 3</w:t>
            </w:r>
          </w:p>
        </w:tc>
        <w:tc>
          <w:tcPr>
            <w:tcW w:w="1317" w:type="dxa"/>
            <w:vAlign w:val="center"/>
          </w:tcPr>
          <w:p w:rsidR="001F0EAD" w:rsidRDefault="001F0EAD" w:rsidP="001F0EAD">
            <w:pPr>
              <w:jc w:val="center"/>
            </w:pPr>
          </w:p>
        </w:tc>
        <w:tc>
          <w:tcPr>
            <w:tcW w:w="1948" w:type="dxa"/>
            <w:vAlign w:val="center"/>
          </w:tcPr>
          <w:p w:rsidR="001F0EAD" w:rsidRDefault="001F0EAD" w:rsidP="001F0EAD">
            <w:pPr>
              <w:jc w:val="center"/>
            </w:pPr>
          </w:p>
        </w:tc>
        <w:tc>
          <w:tcPr>
            <w:tcW w:w="157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1F0EAD" w:rsidRDefault="001F0EAD" w:rsidP="001F0EAD">
            <w:pPr>
              <w:jc w:val="center"/>
            </w:pPr>
          </w:p>
        </w:tc>
        <w:tc>
          <w:tcPr>
            <w:tcW w:w="1576" w:type="dxa"/>
            <w:vAlign w:val="center"/>
          </w:tcPr>
          <w:p w:rsidR="001F0EAD" w:rsidRDefault="001F0EAD" w:rsidP="001F0EAD">
            <w:pPr>
              <w:jc w:val="center"/>
            </w:pPr>
          </w:p>
        </w:tc>
        <w:tc>
          <w:tcPr>
            <w:tcW w:w="1767" w:type="dxa"/>
            <w:vAlign w:val="center"/>
          </w:tcPr>
          <w:p w:rsidR="001F0EAD" w:rsidRDefault="001F0EAD" w:rsidP="001F0EAD">
            <w:pPr>
              <w:jc w:val="center"/>
            </w:pPr>
          </w:p>
        </w:tc>
      </w:tr>
      <w:tr w:rsidR="005468D4" w:rsidTr="00531B9F">
        <w:tc>
          <w:tcPr>
            <w:tcW w:w="1808" w:type="dxa"/>
          </w:tcPr>
          <w:p w:rsidR="005468D4" w:rsidRDefault="005468D4" w:rsidP="001F0EAD">
            <w:pPr>
              <w:jc w:val="center"/>
              <w:rPr>
                <w:b/>
              </w:rPr>
            </w:pPr>
            <w:r>
              <w:rPr>
                <w:b/>
              </w:rPr>
              <w:t>Pre Meetings</w:t>
            </w:r>
          </w:p>
        </w:tc>
        <w:tc>
          <w:tcPr>
            <w:tcW w:w="1317" w:type="dxa"/>
            <w:vAlign w:val="center"/>
          </w:tcPr>
          <w:p w:rsidR="005468D4" w:rsidRDefault="005468D4" w:rsidP="001F0EAD">
            <w:pPr>
              <w:jc w:val="center"/>
            </w:pPr>
          </w:p>
        </w:tc>
        <w:tc>
          <w:tcPr>
            <w:tcW w:w="1948" w:type="dxa"/>
            <w:vAlign w:val="center"/>
          </w:tcPr>
          <w:p w:rsidR="005468D4" w:rsidRDefault="005468D4" w:rsidP="001F0EAD">
            <w:pPr>
              <w:jc w:val="center"/>
            </w:pPr>
          </w:p>
        </w:tc>
        <w:tc>
          <w:tcPr>
            <w:tcW w:w="157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5468D4" w:rsidRDefault="005468D4" w:rsidP="001F0EAD">
            <w:pPr>
              <w:jc w:val="center"/>
            </w:pPr>
          </w:p>
        </w:tc>
        <w:tc>
          <w:tcPr>
            <w:tcW w:w="1576" w:type="dxa"/>
            <w:vAlign w:val="center"/>
          </w:tcPr>
          <w:p w:rsidR="005468D4" w:rsidRDefault="005468D4" w:rsidP="001F0EAD">
            <w:pPr>
              <w:jc w:val="center"/>
            </w:pPr>
          </w:p>
        </w:tc>
        <w:tc>
          <w:tcPr>
            <w:tcW w:w="1767" w:type="dxa"/>
            <w:vAlign w:val="center"/>
          </w:tcPr>
          <w:p w:rsidR="005468D4" w:rsidRDefault="005468D4" w:rsidP="001F0EAD">
            <w:pPr>
              <w:jc w:val="center"/>
            </w:pPr>
          </w:p>
        </w:tc>
      </w:tr>
      <w:tr w:rsidR="001F0EAD" w:rsidTr="00531B9F">
        <w:tc>
          <w:tcPr>
            <w:tcW w:w="1808" w:type="dxa"/>
          </w:tcPr>
          <w:p w:rsidR="001F0EAD" w:rsidRPr="00CA66B5" w:rsidRDefault="001F0EAD" w:rsidP="001F0EAD">
            <w:pPr>
              <w:jc w:val="center"/>
              <w:rPr>
                <w:b/>
              </w:rPr>
            </w:pPr>
          </w:p>
        </w:tc>
        <w:tc>
          <w:tcPr>
            <w:tcW w:w="1317" w:type="dxa"/>
            <w:vAlign w:val="center"/>
          </w:tcPr>
          <w:p w:rsidR="001F0EAD" w:rsidRDefault="001F0EAD" w:rsidP="001F0EAD">
            <w:pPr>
              <w:jc w:val="center"/>
            </w:pPr>
            <w:r>
              <w:t>8:00am – 9:00am</w:t>
            </w:r>
          </w:p>
        </w:tc>
        <w:tc>
          <w:tcPr>
            <w:tcW w:w="1948" w:type="dxa"/>
            <w:vAlign w:val="center"/>
          </w:tcPr>
          <w:p w:rsidR="001F0EAD" w:rsidRDefault="001F0EAD" w:rsidP="001F0EAD">
            <w:pPr>
              <w:jc w:val="center"/>
            </w:pPr>
            <w:r>
              <w:t>Breakfast</w:t>
            </w:r>
          </w:p>
        </w:tc>
        <w:tc>
          <w:tcPr>
            <w:tcW w:w="157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1F0EAD" w:rsidRDefault="001F0EAD" w:rsidP="001F0EAD">
            <w:pPr>
              <w:jc w:val="center"/>
            </w:pPr>
            <w:r>
              <w:t>Rounds</w:t>
            </w:r>
          </w:p>
        </w:tc>
        <w:tc>
          <w:tcPr>
            <w:tcW w:w="1576" w:type="dxa"/>
            <w:vAlign w:val="center"/>
          </w:tcPr>
          <w:p w:rsidR="001F0EAD" w:rsidRDefault="00397937" w:rsidP="00397937">
            <w:pPr>
              <w:jc w:val="center"/>
            </w:pPr>
            <w:r>
              <w:t>8</w:t>
            </w:r>
            <w:r w:rsidR="001F0EAD">
              <w:t>00</w:t>
            </w:r>
          </w:p>
        </w:tc>
        <w:tc>
          <w:tcPr>
            <w:tcW w:w="1767" w:type="dxa"/>
            <w:vAlign w:val="center"/>
          </w:tcPr>
          <w:p w:rsidR="001F0EAD" w:rsidRDefault="001F0EAD" w:rsidP="001F0EAD">
            <w:pPr>
              <w:jc w:val="center"/>
            </w:pPr>
          </w:p>
        </w:tc>
      </w:tr>
      <w:tr w:rsidR="001F0EAD" w:rsidTr="00531B9F">
        <w:tc>
          <w:tcPr>
            <w:tcW w:w="1808" w:type="dxa"/>
          </w:tcPr>
          <w:p w:rsidR="001F0EAD" w:rsidRPr="00CA66B5" w:rsidRDefault="001F0EAD" w:rsidP="001F0EAD">
            <w:pPr>
              <w:jc w:val="center"/>
              <w:rPr>
                <w:b/>
              </w:rPr>
            </w:pPr>
          </w:p>
        </w:tc>
        <w:tc>
          <w:tcPr>
            <w:tcW w:w="1317" w:type="dxa"/>
            <w:vAlign w:val="center"/>
          </w:tcPr>
          <w:p w:rsidR="001F0EAD" w:rsidRDefault="001F0EAD" w:rsidP="001F0EAD">
            <w:pPr>
              <w:jc w:val="center"/>
            </w:pPr>
            <w:r>
              <w:t>10:30am – 11:00am</w:t>
            </w:r>
          </w:p>
        </w:tc>
        <w:tc>
          <w:tcPr>
            <w:tcW w:w="1948" w:type="dxa"/>
            <w:vAlign w:val="center"/>
          </w:tcPr>
          <w:p w:rsidR="001F0EAD" w:rsidRDefault="001F0EAD" w:rsidP="001F0EAD">
            <w:pPr>
              <w:jc w:val="center"/>
            </w:pPr>
            <w:r>
              <w:t>AM Coffee Service</w:t>
            </w:r>
          </w:p>
        </w:tc>
        <w:tc>
          <w:tcPr>
            <w:tcW w:w="157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1F0EAD" w:rsidRDefault="001F0EAD" w:rsidP="001F0EAD">
            <w:pPr>
              <w:jc w:val="center"/>
            </w:pPr>
            <w:r>
              <w:t>Buffet</w:t>
            </w:r>
          </w:p>
        </w:tc>
        <w:tc>
          <w:tcPr>
            <w:tcW w:w="1576" w:type="dxa"/>
            <w:vAlign w:val="center"/>
          </w:tcPr>
          <w:p w:rsidR="001F0EAD" w:rsidRDefault="00397937" w:rsidP="00397937">
            <w:pPr>
              <w:jc w:val="center"/>
            </w:pPr>
            <w:r>
              <w:t>8</w:t>
            </w:r>
            <w:r w:rsidR="001F0EAD">
              <w:t>00</w:t>
            </w:r>
          </w:p>
        </w:tc>
        <w:tc>
          <w:tcPr>
            <w:tcW w:w="1767" w:type="dxa"/>
            <w:vAlign w:val="center"/>
          </w:tcPr>
          <w:p w:rsidR="001F0EAD" w:rsidRDefault="001F0EAD" w:rsidP="001F0EAD">
            <w:pPr>
              <w:jc w:val="center"/>
            </w:pPr>
          </w:p>
        </w:tc>
      </w:tr>
      <w:tr w:rsidR="005468D4" w:rsidTr="00531B9F">
        <w:tc>
          <w:tcPr>
            <w:tcW w:w="1808" w:type="dxa"/>
          </w:tcPr>
          <w:p w:rsidR="005468D4" w:rsidRDefault="005468D4" w:rsidP="005468D4">
            <w:pPr>
              <w:jc w:val="center"/>
              <w:rPr>
                <w:b/>
              </w:rPr>
            </w:pPr>
          </w:p>
        </w:tc>
        <w:tc>
          <w:tcPr>
            <w:tcW w:w="1317" w:type="dxa"/>
            <w:vAlign w:val="center"/>
          </w:tcPr>
          <w:p w:rsidR="005468D4" w:rsidRDefault="005468D4" w:rsidP="005468D4">
            <w:pPr>
              <w:jc w:val="center"/>
            </w:pPr>
            <w:r>
              <w:t>24 hours</w:t>
            </w:r>
          </w:p>
        </w:tc>
        <w:tc>
          <w:tcPr>
            <w:tcW w:w="1948" w:type="dxa"/>
            <w:vAlign w:val="center"/>
          </w:tcPr>
          <w:p w:rsidR="005468D4" w:rsidRDefault="005468D4" w:rsidP="005468D4">
            <w:pPr>
              <w:jc w:val="center"/>
            </w:pPr>
            <w:r>
              <w:t>Training 1 &amp; 2</w:t>
            </w:r>
          </w:p>
        </w:tc>
        <w:tc>
          <w:tcPr>
            <w:tcW w:w="157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5468D4" w:rsidRDefault="005468D4" w:rsidP="005468D4">
            <w:pPr>
              <w:jc w:val="center"/>
            </w:pPr>
            <w:r>
              <w:t>Crescent Rounds of 6</w:t>
            </w:r>
          </w:p>
        </w:tc>
        <w:tc>
          <w:tcPr>
            <w:tcW w:w="1576" w:type="dxa"/>
            <w:vAlign w:val="center"/>
          </w:tcPr>
          <w:p w:rsidR="005468D4" w:rsidRDefault="005468D4" w:rsidP="005468D4">
            <w:pPr>
              <w:jc w:val="center"/>
            </w:pPr>
            <w:r>
              <w:t>200 each</w:t>
            </w:r>
          </w:p>
        </w:tc>
        <w:tc>
          <w:tcPr>
            <w:tcW w:w="1767" w:type="dxa"/>
            <w:vAlign w:val="center"/>
          </w:tcPr>
          <w:p w:rsidR="005468D4" w:rsidRDefault="005468D4" w:rsidP="005468D4">
            <w:pPr>
              <w:jc w:val="center"/>
            </w:pPr>
          </w:p>
        </w:tc>
      </w:tr>
      <w:tr w:rsidR="005468D4" w:rsidTr="00531B9F">
        <w:tc>
          <w:tcPr>
            <w:tcW w:w="1808" w:type="dxa"/>
          </w:tcPr>
          <w:p w:rsidR="005468D4" w:rsidRPr="00CA66B5" w:rsidRDefault="005468D4" w:rsidP="005468D4">
            <w:pPr>
              <w:jc w:val="center"/>
              <w:rPr>
                <w:b/>
              </w:rPr>
            </w:pPr>
          </w:p>
        </w:tc>
        <w:tc>
          <w:tcPr>
            <w:tcW w:w="1317" w:type="dxa"/>
            <w:vAlign w:val="center"/>
          </w:tcPr>
          <w:p w:rsidR="005468D4" w:rsidRDefault="005468D4" w:rsidP="005468D4">
            <w:pPr>
              <w:jc w:val="center"/>
            </w:pPr>
            <w:r>
              <w:t>24 hours</w:t>
            </w:r>
          </w:p>
        </w:tc>
        <w:tc>
          <w:tcPr>
            <w:tcW w:w="1948" w:type="dxa"/>
            <w:vAlign w:val="center"/>
          </w:tcPr>
          <w:p w:rsidR="005468D4" w:rsidRDefault="005468D4" w:rsidP="005468D4">
            <w:pPr>
              <w:jc w:val="center"/>
            </w:pPr>
            <w:r>
              <w:t>Training 3, 4, 5</w:t>
            </w:r>
          </w:p>
        </w:tc>
        <w:tc>
          <w:tcPr>
            <w:tcW w:w="157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5468D4" w:rsidRDefault="005468D4" w:rsidP="005468D4">
            <w:pPr>
              <w:jc w:val="center"/>
            </w:pPr>
            <w:r>
              <w:t>Crescent Rounds of 6</w:t>
            </w:r>
          </w:p>
        </w:tc>
        <w:tc>
          <w:tcPr>
            <w:tcW w:w="1576" w:type="dxa"/>
            <w:vAlign w:val="center"/>
          </w:tcPr>
          <w:p w:rsidR="005468D4" w:rsidRDefault="005468D4" w:rsidP="005468D4">
            <w:pPr>
              <w:jc w:val="center"/>
            </w:pPr>
            <w:r>
              <w:t>100 each</w:t>
            </w:r>
          </w:p>
        </w:tc>
        <w:tc>
          <w:tcPr>
            <w:tcW w:w="1767" w:type="dxa"/>
            <w:vAlign w:val="center"/>
          </w:tcPr>
          <w:p w:rsidR="005468D4" w:rsidRDefault="005468D4" w:rsidP="005468D4">
            <w:pPr>
              <w:jc w:val="center"/>
            </w:pPr>
          </w:p>
        </w:tc>
      </w:tr>
      <w:tr w:rsidR="005468D4" w:rsidTr="00531B9F">
        <w:tc>
          <w:tcPr>
            <w:tcW w:w="1808" w:type="dxa"/>
          </w:tcPr>
          <w:p w:rsidR="005468D4" w:rsidRPr="00CA66B5" w:rsidRDefault="005468D4" w:rsidP="005468D4">
            <w:pPr>
              <w:jc w:val="center"/>
              <w:rPr>
                <w:b/>
              </w:rPr>
            </w:pPr>
          </w:p>
        </w:tc>
        <w:tc>
          <w:tcPr>
            <w:tcW w:w="1317" w:type="dxa"/>
            <w:vAlign w:val="center"/>
          </w:tcPr>
          <w:p w:rsidR="005468D4" w:rsidRDefault="005468D4" w:rsidP="005468D4">
            <w:pPr>
              <w:jc w:val="center"/>
            </w:pPr>
            <w:r>
              <w:t>24 hours</w:t>
            </w:r>
          </w:p>
        </w:tc>
        <w:tc>
          <w:tcPr>
            <w:tcW w:w="1948" w:type="dxa"/>
            <w:vAlign w:val="center"/>
          </w:tcPr>
          <w:p w:rsidR="005468D4" w:rsidRDefault="005468D4" w:rsidP="005468D4">
            <w:pPr>
              <w:jc w:val="center"/>
            </w:pPr>
          </w:p>
          <w:p w:rsidR="005468D4" w:rsidRDefault="005468D4" w:rsidP="005468D4">
            <w:pPr>
              <w:jc w:val="center"/>
            </w:pPr>
            <w:r>
              <w:t>Training 6, 7, 8</w:t>
            </w:r>
          </w:p>
          <w:p w:rsidR="005468D4" w:rsidRDefault="005468D4" w:rsidP="005468D4">
            <w:pPr>
              <w:jc w:val="center"/>
            </w:pPr>
          </w:p>
        </w:tc>
        <w:tc>
          <w:tcPr>
            <w:tcW w:w="157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5468D4" w:rsidRDefault="005468D4" w:rsidP="005468D4">
            <w:pPr>
              <w:jc w:val="center"/>
            </w:pPr>
            <w:r>
              <w:t>Crescent Rounds of 6</w:t>
            </w:r>
          </w:p>
        </w:tc>
        <w:tc>
          <w:tcPr>
            <w:tcW w:w="1576" w:type="dxa"/>
            <w:vAlign w:val="center"/>
          </w:tcPr>
          <w:p w:rsidR="005468D4" w:rsidRDefault="005468D4" w:rsidP="005468D4">
            <w:pPr>
              <w:jc w:val="center"/>
            </w:pPr>
            <w:r>
              <w:t>50 each</w:t>
            </w:r>
          </w:p>
        </w:tc>
        <w:tc>
          <w:tcPr>
            <w:tcW w:w="1767" w:type="dxa"/>
            <w:vAlign w:val="center"/>
          </w:tcPr>
          <w:p w:rsidR="005468D4" w:rsidRDefault="005468D4" w:rsidP="005468D4">
            <w:pPr>
              <w:jc w:val="center"/>
            </w:pPr>
          </w:p>
        </w:tc>
      </w:tr>
      <w:tr w:rsidR="001F0EAD" w:rsidTr="00531B9F">
        <w:tc>
          <w:tcPr>
            <w:tcW w:w="1808" w:type="dxa"/>
          </w:tcPr>
          <w:p w:rsidR="001F0EAD" w:rsidRPr="00CA66B5" w:rsidRDefault="001F0EAD" w:rsidP="001F0EAD">
            <w:pPr>
              <w:jc w:val="center"/>
              <w:rPr>
                <w:b/>
              </w:rPr>
            </w:pPr>
          </w:p>
        </w:tc>
        <w:tc>
          <w:tcPr>
            <w:tcW w:w="1317" w:type="dxa"/>
            <w:vAlign w:val="center"/>
          </w:tcPr>
          <w:p w:rsidR="001F0EAD" w:rsidRDefault="001F0EAD" w:rsidP="001F0EAD">
            <w:pPr>
              <w:jc w:val="center"/>
            </w:pPr>
            <w:r>
              <w:t>24 hours</w:t>
            </w:r>
          </w:p>
        </w:tc>
        <w:tc>
          <w:tcPr>
            <w:tcW w:w="1948" w:type="dxa"/>
            <w:vAlign w:val="center"/>
          </w:tcPr>
          <w:p w:rsidR="001F0EAD" w:rsidRDefault="005468D4" w:rsidP="001F0EAD">
            <w:pPr>
              <w:jc w:val="center"/>
            </w:pPr>
            <w:r>
              <w:t>M</w:t>
            </w:r>
            <w:r w:rsidR="001F0EAD">
              <w:t>eeting</w:t>
            </w:r>
          </w:p>
        </w:tc>
        <w:tc>
          <w:tcPr>
            <w:tcW w:w="157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1F0EAD" w:rsidRDefault="001F0EAD" w:rsidP="001F0EAD">
            <w:pPr>
              <w:jc w:val="center"/>
            </w:pPr>
            <w:r>
              <w:t>Crescent Rounds of 6</w:t>
            </w:r>
          </w:p>
        </w:tc>
        <w:tc>
          <w:tcPr>
            <w:tcW w:w="1576" w:type="dxa"/>
            <w:vAlign w:val="center"/>
          </w:tcPr>
          <w:p w:rsidR="001F0EAD" w:rsidRDefault="005468D4" w:rsidP="005468D4">
            <w:pPr>
              <w:jc w:val="center"/>
            </w:pPr>
            <w:r>
              <w:t>2</w:t>
            </w:r>
            <w:r w:rsidR="001F0EAD">
              <w:t>50</w:t>
            </w:r>
            <w:r w:rsidR="00397937">
              <w:t>-300</w:t>
            </w:r>
          </w:p>
        </w:tc>
        <w:tc>
          <w:tcPr>
            <w:tcW w:w="1767" w:type="dxa"/>
            <w:vAlign w:val="center"/>
          </w:tcPr>
          <w:p w:rsidR="001F0EAD" w:rsidRDefault="001F0EAD" w:rsidP="001F0EAD">
            <w:pPr>
              <w:jc w:val="center"/>
            </w:pPr>
          </w:p>
        </w:tc>
      </w:tr>
      <w:tr w:rsidR="005468D4" w:rsidTr="00531B9F">
        <w:tc>
          <w:tcPr>
            <w:tcW w:w="1808" w:type="dxa"/>
          </w:tcPr>
          <w:p w:rsidR="005468D4" w:rsidRPr="00CA66B5" w:rsidRDefault="005468D4" w:rsidP="001F0EAD">
            <w:pPr>
              <w:jc w:val="center"/>
              <w:rPr>
                <w:b/>
              </w:rPr>
            </w:pPr>
            <w:r>
              <w:rPr>
                <w:b/>
              </w:rPr>
              <w:t>BTB Begins</w:t>
            </w:r>
          </w:p>
        </w:tc>
        <w:tc>
          <w:tcPr>
            <w:tcW w:w="1317" w:type="dxa"/>
            <w:vAlign w:val="center"/>
          </w:tcPr>
          <w:p w:rsidR="005468D4" w:rsidRDefault="005468D4" w:rsidP="001F0EAD">
            <w:pPr>
              <w:jc w:val="center"/>
            </w:pPr>
          </w:p>
        </w:tc>
        <w:tc>
          <w:tcPr>
            <w:tcW w:w="1948" w:type="dxa"/>
            <w:vAlign w:val="center"/>
          </w:tcPr>
          <w:p w:rsidR="005468D4" w:rsidRDefault="005468D4" w:rsidP="001F0EAD">
            <w:pPr>
              <w:jc w:val="center"/>
            </w:pPr>
          </w:p>
        </w:tc>
        <w:tc>
          <w:tcPr>
            <w:tcW w:w="157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5468D4" w:rsidRDefault="005468D4" w:rsidP="001F0EAD">
            <w:pPr>
              <w:jc w:val="center"/>
            </w:pPr>
          </w:p>
        </w:tc>
        <w:tc>
          <w:tcPr>
            <w:tcW w:w="1576" w:type="dxa"/>
            <w:vAlign w:val="center"/>
          </w:tcPr>
          <w:p w:rsidR="005468D4" w:rsidRDefault="005468D4" w:rsidP="005468D4">
            <w:pPr>
              <w:jc w:val="center"/>
            </w:pPr>
          </w:p>
        </w:tc>
        <w:tc>
          <w:tcPr>
            <w:tcW w:w="1767" w:type="dxa"/>
            <w:vAlign w:val="center"/>
          </w:tcPr>
          <w:p w:rsidR="005468D4" w:rsidRDefault="005468D4" w:rsidP="001F0EAD">
            <w:pPr>
              <w:jc w:val="center"/>
            </w:pPr>
          </w:p>
        </w:tc>
      </w:tr>
      <w:tr w:rsidR="001F0EAD" w:rsidRPr="00902452" w:rsidTr="00531B9F">
        <w:tc>
          <w:tcPr>
            <w:tcW w:w="1808" w:type="dxa"/>
          </w:tcPr>
          <w:p w:rsidR="001F0EAD" w:rsidRDefault="001F0EAD" w:rsidP="001F0EAD">
            <w:pPr>
              <w:jc w:val="center"/>
              <w:rPr>
                <w:b/>
              </w:rPr>
            </w:pPr>
          </w:p>
        </w:tc>
        <w:tc>
          <w:tcPr>
            <w:tcW w:w="1317" w:type="dxa"/>
            <w:vAlign w:val="center"/>
          </w:tcPr>
          <w:p w:rsidR="001F0EAD" w:rsidRDefault="001F0EAD" w:rsidP="001F0EAD">
            <w:pPr>
              <w:jc w:val="center"/>
            </w:pPr>
            <w:r>
              <w:t>24 hours (starts at 11am)</w:t>
            </w:r>
          </w:p>
        </w:tc>
        <w:tc>
          <w:tcPr>
            <w:tcW w:w="1948" w:type="dxa"/>
            <w:vAlign w:val="center"/>
          </w:tcPr>
          <w:p w:rsidR="001F0EAD" w:rsidRDefault="001F0EAD" w:rsidP="001F0EAD">
            <w:pPr>
              <w:jc w:val="center"/>
            </w:pPr>
            <w:r>
              <w:t>Lunch and Plenary Session</w:t>
            </w:r>
          </w:p>
          <w:p w:rsidR="001F0EAD" w:rsidRDefault="001F0EAD" w:rsidP="001F0EAD">
            <w:pPr>
              <w:jc w:val="center"/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1F0EAD" w:rsidRDefault="001F0EAD" w:rsidP="001F0EAD">
            <w:pPr>
              <w:jc w:val="center"/>
            </w:pPr>
            <w:r>
              <w:t>Rounds or Crescent Rounds</w:t>
            </w:r>
          </w:p>
        </w:tc>
        <w:tc>
          <w:tcPr>
            <w:tcW w:w="1576" w:type="dxa"/>
            <w:vAlign w:val="center"/>
          </w:tcPr>
          <w:p w:rsidR="001F0EAD" w:rsidRDefault="001F0EAD" w:rsidP="001F0EAD">
            <w:pPr>
              <w:jc w:val="center"/>
            </w:pPr>
            <w:r>
              <w:t>1200</w:t>
            </w:r>
          </w:p>
        </w:tc>
        <w:tc>
          <w:tcPr>
            <w:tcW w:w="1767" w:type="dxa"/>
            <w:vAlign w:val="center"/>
          </w:tcPr>
          <w:p w:rsidR="001F0EAD" w:rsidRPr="00902452" w:rsidRDefault="001F0EAD" w:rsidP="001F0EAD">
            <w:pPr>
              <w:jc w:val="center"/>
            </w:pPr>
          </w:p>
        </w:tc>
      </w:tr>
      <w:tr w:rsidR="001F0EAD" w:rsidRPr="00902452" w:rsidTr="00531B9F">
        <w:tc>
          <w:tcPr>
            <w:tcW w:w="1808" w:type="dxa"/>
          </w:tcPr>
          <w:p w:rsidR="001F0EAD" w:rsidRDefault="001F0EAD" w:rsidP="001F0EAD">
            <w:pPr>
              <w:jc w:val="center"/>
              <w:rPr>
                <w:b/>
              </w:rPr>
            </w:pPr>
          </w:p>
        </w:tc>
        <w:tc>
          <w:tcPr>
            <w:tcW w:w="1317" w:type="dxa"/>
            <w:vAlign w:val="center"/>
          </w:tcPr>
          <w:p w:rsidR="001F0EAD" w:rsidRDefault="001F0EAD" w:rsidP="001F0EAD">
            <w:pPr>
              <w:jc w:val="center"/>
            </w:pPr>
            <w:r>
              <w:t>24 hours</w:t>
            </w:r>
          </w:p>
        </w:tc>
        <w:tc>
          <w:tcPr>
            <w:tcW w:w="1948" w:type="dxa"/>
            <w:vAlign w:val="center"/>
          </w:tcPr>
          <w:p w:rsidR="001F0EAD" w:rsidRDefault="001F0EAD" w:rsidP="001F0EAD">
            <w:pPr>
              <w:jc w:val="center"/>
            </w:pPr>
            <w:r>
              <w:t>4 Breakouts</w:t>
            </w:r>
          </w:p>
          <w:p w:rsidR="001F0EAD" w:rsidRDefault="001F0EAD" w:rsidP="001F0EAD">
            <w:pPr>
              <w:jc w:val="center"/>
            </w:pPr>
          </w:p>
        </w:tc>
        <w:tc>
          <w:tcPr>
            <w:tcW w:w="1574" w:type="dxa"/>
            <w:vAlign w:val="center"/>
          </w:tcPr>
          <w:p w:rsidR="001F0EAD" w:rsidRDefault="001F0EAD" w:rsidP="001F0EAD">
            <w:pPr>
              <w:jc w:val="center"/>
            </w:pPr>
            <w:r>
              <w:t>Crescent Rounds</w:t>
            </w:r>
          </w:p>
        </w:tc>
        <w:tc>
          <w:tcPr>
            <w:tcW w:w="1576" w:type="dxa"/>
            <w:vAlign w:val="center"/>
          </w:tcPr>
          <w:p w:rsidR="001F0EAD" w:rsidRDefault="001F0EAD" w:rsidP="001F0EAD">
            <w:pPr>
              <w:jc w:val="center"/>
            </w:pPr>
            <w:r>
              <w:t>35-50 each</w:t>
            </w:r>
          </w:p>
        </w:tc>
        <w:tc>
          <w:tcPr>
            <w:tcW w:w="1767" w:type="dxa"/>
            <w:vAlign w:val="center"/>
          </w:tcPr>
          <w:p w:rsidR="001F0EAD" w:rsidRPr="00902452" w:rsidRDefault="001F0EAD" w:rsidP="001F0EAD">
            <w:pPr>
              <w:jc w:val="center"/>
            </w:pPr>
          </w:p>
        </w:tc>
      </w:tr>
      <w:tr w:rsidR="001F0EAD" w:rsidRPr="00902452" w:rsidTr="00531B9F">
        <w:tc>
          <w:tcPr>
            <w:tcW w:w="1808" w:type="dxa"/>
          </w:tcPr>
          <w:p w:rsidR="001F0EAD" w:rsidRDefault="001F0EAD" w:rsidP="001F0EAD">
            <w:pPr>
              <w:jc w:val="center"/>
              <w:rPr>
                <w:b/>
              </w:rPr>
            </w:pPr>
          </w:p>
        </w:tc>
        <w:tc>
          <w:tcPr>
            <w:tcW w:w="1317" w:type="dxa"/>
            <w:vAlign w:val="center"/>
          </w:tcPr>
          <w:p w:rsidR="001F0EAD" w:rsidRDefault="001F0EAD" w:rsidP="001F0EAD">
            <w:pPr>
              <w:jc w:val="center"/>
            </w:pPr>
            <w:r>
              <w:t>24 hours</w:t>
            </w:r>
          </w:p>
        </w:tc>
        <w:tc>
          <w:tcPr>
            <w:tcW w:w="1948" w:type="dxa"/>
            <w:vAlign w:val="center"/>
          </w:tcPr>
          <w:p w:rsidR="001F0EAD" w:rsidRDefault="001F0EAD" w:rsidP="001F0EAD">
            <w:pPr>
              <w:jc w:val="center"/>
            </w:pPr>
            <w:r>
              <w:t>8 Breakouts</w:t>
            </w:r>
          </w:p>
          <w:p w:rsidR="001F0EAD" w:rsidRDefault="001F0EAD" w:rsidP="001F0EAD">
            <w:pPr>
              <w:jc w:val="center"/>
            </w:pPr>
          </w:p>
        </w:tc>
        <w:tc>
          <w:tcPr>
            <w:tcW w:w="1574" w:type="dxa"/>
            <w:vAlign w:val="center"/>
          </w:tcPr>
          <w:p w:rsidR="001F0EAD" w:rsidRDefault="001F0EAD" w:rsidP="001F0EAD">
            <w:pPr>
              <w:jc w:val="center"/>
            </w:pPr>
            <w:r>
              <w:t>Crescent Rounds</w:t>
            </w:r>
          </w:p>
        </w:tc>
        <w:tc>
          <w:tcPr>
            <w:tcW w:w="1576" w:type="dxa"/>
            <w:vAlign w:val="center"/>
          </w:tcPr>
          <w:p w:rsidR="001F0EAD" w:rsidRDefault="001F0EAD" w:rsidP="001F0EAD">
            <w:pPr>
              <w:jc w:val="center"/>
            </w:pPr>
            <w:r>
              <w:t>75-100 each</w:t>
            </w:r>
          </w:p>
        </w:tc>
        <w:tc>
          <w:tcPr>
            <w:tcW w:w="1767" w:type="dxa"/>
            <w:vAlign w:val="center"/>
          </w:tcPr>
          <w:p w:rsidR="001F0EAD" w:rsidRPr="00902452" w:rsidRDefault="001F0EAD" w:rsidP="001F0EAD">
            <w:pPr>
              <w:jc w:val="center"/>
            </w:pPr>
          </w:p>
        </w:tc>
      </w:tr>
      <w:tr w:rsidR="001F0EAD" w:rsidRPr="00902452" w:rsidTr="00531B9F">
        <w:tc>
          <w:tcPr>
            <w:tcW w:w="1808" w:type="dxa"/>
          </w:tcPr>
          <w:p w:rsidR="001F0EAD" w:rsidRDefault="001F0EAD" w:rsidP="001F0EAD">
            <w:pPr>
              <w:jc w:val="center"/>
              <w:rPr>
                <w:b/>
              </w:rPr>
            </w:pPr>
          </w:p>
        </w:tc>
        <w:tc>
          <w:tcPr>
            <w:tcW w:w="1317" w:type="dxa"/>
            <w:vAlign w:val="center"/>
          </w:tcPr>
          <w:p w:rsidR="001F0EAD" w:rsidRDefault="001F0EAD" w:rsidP="001F0EAD">
            <w:pPr>
              <w:jc w:val="center"/>
            </w:pPr>
            <w:r>
              <w:t>24 hours</w:t>
            </w:r>
          </w:p>
        </w:tc>
        <w:tc>
          <w:tcPr>
            <w:tcW w:w="1948" w:type="dxa"/>
            <w:vAlign w:val="center"/>
          </w:tcPr>
          <w:p w:rsidR="001F0EAD" w:rsidRDefault="001F0EAD" w:rsidP="001F0EAD">
            <w:pPr>
              <w:jc w:val="center"/>
            </w:pPr>
            <w:r>
              <w:t xml:space="preserve">4 Breakouts         </w:t>
            </w:r>
          </w:p>
        </w:tc>
        <w:tc>
          <w:tcPr>
            <w:tcW w:w="1574" w:type="dxa"/>
            <w:vAlign w:val="center"/>
          </w:tcPr>
          <w:p w:rsidR="001F0EAD" w:rsidRDefault="001F0EAD" w:rsidP="001F0EAD">
            <w:pPr>
              <w:jc w:val="center"/>
            </w:pPr>
            <w:r>
              <w:t>Classroom or Crescent Rounds</w:t>
            </w:r>
          </w:p>
        </w:tc>
        <w:tc>
          <w:tcPr>
            <w:tcW w:w="1576" w:type="dxa"/>
            <w:vAlign w:val="center"/>
          </w:tcPr>
          <w:p w:rsidR="001F0EAD" w:rsidRDefault="001F0EAD" w:rsidP="001F0EAD">
            <w:pPr>
              <w:jc w:val="center"/>
            </w:pPr>
            <w:r>
              <w:t>125-250 each</w:t>
            </w:r>
          </w:p>
        </w:tc>
        <w:tc>
          <w:tcPr>
            <w:tcW w:w="1767" w:type="dxa"/>
            <w:vAlign w:val="center"/>
          </w:tcPr>
          <w:p w:rsidR="001F0EAD" w:rsidRPr="00902452" w:rsidRDefault="001F0EAD" w:rsidP="001F0EAD">
            <w:pPr>
              <w:jc w:val="center"/>
            </w:pPr>
          </w:p>
        </w:tc>
      </w:tr>
      <w:tr w:rsidR="001F0EAD" w:rsidRPr="00902452" w:rsidTr="00531B9F">
        <w:tc>
          <w:tcPr>
            <w:tcW w:w="1808" w:type="dxa"/>
          </w:tcPr>
          <w:p w:rsidR="001F0EAD" w:rsidRDefault="001F0EAD" w:rsidP="001F0EAD">
            <w:pPr>
              <w:jc w:val="center"/>
              <w:rPr>
                <w:b/>
              </w:rPr>
            </w:pPr>
          </w:p>
        </w:tc>
        <w:tc>
          <w:tcPr>
            <w:tcW w:w="1317" w:type="dxa"/>
          </w:tcPr>
          <w:p w:rsidR="001F0EAD" w:rsidRPr="00BB0A3B" w:rsidRDefault="001F0EAD" w:rsidP="001F0EAD">
            <w:pPr>
              <w:jc w:val="center"/>
              <w:rPr>
                <w:highlight w:val="yellow"/>
              </w:rPr>
            </w:pPr>
            <w:r w:rsidRPr="00BB0A3B">
              <w:rPr>
                <w:highlight w:val="yellow"/>
              </w:rPr>
              <w:t>7:00pm – 9:00 pm</w:t>
            </w:r>
          </w:p>
        </w:tc>
        <w:tc>
          <w:tcPr>
            <w:tcW w:w="1948" w:type="dxa"/>
            <w:vAlign w:val="center"/>
          </w:tcPr>
          <w:p w:rsidR="001F0EAD" w:rsidRPr="00BB0A3B" w:rsidRDefault="001F0EAD" w:rsidP="001F0EAD">
            <w:pPr>
              <w:jc w:val="center"/>
              <w:rPr>
                <w:highlight w:val="yellow"/>
              </w:rPr>
            </w:pPr>
            <w:r w:rsidRPr="00BB0A3B">
              <w:rPr>
                <w:highlight w:val="yellow"/>
              </w:rPr>
              <w:t>Movie Presentation (can use ballroom)</w:t>
            </w:r>
          </w:p>
          <w:p w:rsidR="001F0EAD" w:rsidRPr="00BB0A3B" w:rsidRDefault="001F0EAD" w:rsidP="001F0EAD">
            <w:pPr>
              <w:jc w:val="center"/>
              <w:rPr>
                <w:highlight w:val="yellow"/>
              </w:rPr>
            </w:pPr>
          </w:p>
        </w:tc>
        <w:tc>
          <w:tcPr>
            <w:tcW w:w="1574" w:type="dxa"/>
            <w:vAlign w:val="center"/>
          </w:tcPr>
          <w:p w:rsidR="001F0EAD" w:rsidRPr="00BB0A3B" w:rsidRDefault="001F0EAD" w:rsidP="001F0EAD">
            <w:pPr>
              <w:jc w:val="center"/>
              <w:rPr>
                <w:highlight w:val="yellow"/>
              </w:rPr>
            </w:pPr>
            <w:r w:rsidRPr="00BB0A3B">
              <w:rPr>
                <w:highlight w:val="yellow"/>
              </w:rPr>
              <w:t>Theater</w:t>
            </w:r>
          </w:p>
        </w:tc>
        <w:tc>
          <w:tcPr>
            <w:tcW w:w="1576" w:type="dxa"/>
            <w:vAlign w:val="center"/>
          </w:tcPr>
          <w:p w:rsidR="001F0EAD" w:rsidRDefault="005468D4" w:rsidP="005468D4">
            <w:pPr>
              <w:jc w:val="center"/>
            </w:pPr>
            <w:r w:rsidRPr="00BB0A3B">
              <w:rPr>
                <w:highlight w:val="yellow"/>
              </w:rPr>
              <w:t>2</w:t>
            </w:r>
            <w:r w:rsidR="001F0EAD" w:rsidRPr="00BB0A3B">
              <w:rPr>
                <w:highlight w:val="yellow"/>
              </w:rPr>
              <w:t>00</w:t>
            </w:r>
          </w:p>
        </w:tc>
        <w:tc>
          <w:tcPr>
            <w:tcW w:w="1767" w:type="dxa"/>
            <w:vAlign w:val="center"/>
          </w:tcPr>
          <w:p w:rsidR="001F0EAD" w:rsidRPr="00902452" w:rsidRDefault="001F0EAD" w:rsidP="001F0EAD">
            <w:pPr>
              <w:jc w:val="center"/>
            </w:pPr>
          </w:p>
        </w:tc>
      </w:tr>
      <w:tr w:rsidR="001F0EAD" w:rsidRPr="0003433E" w:rsidTr="00531B9F">
        <w:tc>
          <w:tcPr>
            <w:tcW w:w="9990" w:type="dxa"/>
            <w:gridSpan w:val="6"/>
            <w:shd w:val="pct15" w:color="auto" w:fill="BFBFBF" w:themeFill="background1" w:themeFillShade="BF"/>
            <w:vAlign w:val="center"/>
          </w:tcPr>
          <w:p w:rsidR="001F0EAD" w:rsidRPr="0003433E" w:rsidRDefault="001F0EAD" w:rsidP="001F0EAD">
            <w:pPr>
              <w:jc w:val="center"/>
              <w:rPr>
                <w:sz w:val="16"/>
                <w:szCs w:val="16"/>
              </w:rPr>
            </w:pPr>
          </w:p>
        </w:tc>
      </w:tr>
      <w:tr w:rsidR="001F0EAD" w:rsidRPr="00902452" w:rsidTr="00531B9F">
        <w:tc>
          <w:tcPr>
            <w:tcW w:w="1808" w:type="dxa"/>
            <w:shd w:val="clear" w:color="auto" w:fill="auto"/>
          </w:tcPr>
          <w:p w:rsidR="001F0EAD" w:rsidRDefault="001F0EAD" w:rsidP="001F0EAD">
            <w:pPr>
              <w:jc w:val="center"/>
              <w:rPr>
                <w:b/>
              </w:rPr>
            </w:pPr>
            <w:r>
              <w:rPr>
                <w:b/>
              </w:rPr>
              <w:t>Wednesday</w:t>
            </w:r>
          </w:p>
          <w:p w:rsidR="001F0EAD" w:rsidRDefault="001F0EAD" w:rsidP="001F0EAD">
            <w:pPr>
              <w:jc w:val="center"/>
              <w:rPr>
                <w:b/>
              </w:rPr>
            </w:pPr>
            <w:r>
              <w:rPr>
                <w:b/>
              </w:rPr>
              <w:t>Day 4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1F0EAD" w:rsidRDefault="001F0EAD" w:rsidP="001F0EAD">
            <w:pPr>
              <w:jc w:val="center"/>
            </w:pPr>
          </w:p>
        </w:tc>
        <w:tc>
          <w:tcPr>
            <w:tcW w:w="1948" w:type="dxa"/>
            <w:shd w:val="clear" w:color="auto" w:fill="auto"/>
            <w:vAlign w:val="center"/>
          </w:tcPr>
          <w:p w:rsidR="001F0EAD" w:rsidRDefault="001F0EAD" w:rsidP="001F0EAD">
            <w:pPr>
              <w:jc w:val="center"/>
            </w:pPr>
          </w:p>
        </w:tc>
        <w:tc>
          <w:tcPr>
            <w:tcW w:w="157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1F0EAD" w:rsidRDefault="001F0EAD" w:rsidP="001F0EAD">
            <w:pPr>
              <w:jc w:val="center"/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1F0EAD" w:rsidRDefault="001F0EAD" w:rsidP="001F0EAD">
            <w:pPr>
              <w:jc w:val="center"/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1F0EAD" w:rsidRPr="00902452" w:rsidRDefault="001F0EAD" w:rsidP="001F0EAD">
            <w:pPr>
              <w:jc w:val="center"/>
            </w:pPr>
          </w:p>
        </w:tc>
      </w:tr>
      <w:tr w:rsidR="001F0EAD" w:rsidRPr="00902452" w:rsidTr="00531B9F">
        <w:tc>
          <w:tcPr>
            <w:tcW w:w="1808" w:type="dxa"/>
            <w:shd w:val="clear" w:color="auto" w:fill="auto"/>
          </w:tcPr>
          <w:p w:rsidR="001F0EAD" w:rsidRDefault="001F0EAD" w:rsidP="001F0EAD">
            <w:pPr>
              <w:rPr>
                <w:b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1F0EAD" w:rsidRDefault="001F0EAD" w:rsidP="001F0EAD">
            <w:pPr>
              <w:jc w:val="center"/>
            </w:pPr>
            <w:r>
              <w:t>7am – 9:00am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1F0EAD" w:rsidRDefault="001F0EAD" w:rsidP="001F0EAD">
            <w:pPr>
              <w:jc w:val="center"/>
            </w:pPr>
            <w:r>
              <w:t>Breakfast</w:t>
            </w:r>
          </w:p>
          <w:p w:rsidR="001F0EAD" w:rsidRDefault="001F0EAD" w:rsidP="001F0EAD">
            <w:pPr>
              <w:jc w:val="center"/>
            </w:pPr>
          </w:p>
        </w:tc>
        <w:tc>
          <w:tcPr>
            <w:tcW w:w="157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1F0EAD" w:rsidRDefault="001F0EAD" w:rsidP="001F0EAD">
            <w:pPr>
              <w:jc w:val="center"/>
            </w:pPr>
            <w:r>
              <w:t>Buffet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1F0EAD" w:rsidRDefault="001F0EAD" w:rsidP="00397937">
            <w:pPr>
              <w:jc w:val="center"/>
            </w:pPr>
            <w:r>
              <w:t>1</w:t>
            </w:r>
            <w:r w:rsidR="00397937">
              <w:t>0</w:t>
            </w:r>
            <w:r>
              <w:t>00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1F0EAD" w:rsidRPr="00902452" w:rsidRDefault="001F0EAD" w:rsidP="001F0EAD">
            <w:pPr>
              <w:jc w:val="center"/>
            </w:pPr>
          </w:p>
        </w:tc>
      </w:tr>
      <w:tr w:rsidR="001F0EAD" w:rsidRPr="00902452" w:rsidTr="00531B9F">
        <w:tc>
          <w:tcPr>
            <w:tcW w:w="1808" w:type="dxa"/>
            <w:vAlign w:val="center"/>
          </w:tcPr>
          <w:p w:rsidR="001F0EAD" w:rsidRDefault="001F0EAD" w:rsidP="001F0EAD">
            <w:pPr>
              <w:jc w:val="center"/>
              <w:rPr>
                <w:b/>
              </w:rPr>
            </w:pPr>
          </w:p>
        </w:tc>
        <w:tc>
          <w:tcPr>
            <w:tcW w:w="1317" w:type="dxa"/>
            <w:vAlign w:val="center"/>
          </w:tcPr>
          <w:p w:rsidR="001F0EAD" w:rsidRDefault="001F0EAD" w:rsidP="001F0EAD">
            <w:pPr>
              <w:jc w:val="center"/>
            </w:pPr>
            <w:r>
              <w:t>10am – 10:30am</w:t>
            </w:r>
          </w:p>
        </w:tc>
        <w:tc>
          <w:tcPr>
            <w:tcW w:w="1948" w:type="dxa"/>
            <w:vAlign w:val="center"/>
          </w:tcPr>
          <w:p w:rsidR="001F0EAD" w:rsidRDefault="001F0EAD" w:rsidP="001F0EAD">
            <w:pPr>
              <w:jc w:val="center"/>
            </w:pPr>
            <w:r>
              <w:t>AM Coffee Service</w:t>
            </w:r>
          </w:p>
          <w:p w:rsidR="001F0EAD" w:rsidRDefault="001F0EAD" w:rsidP="001F0EAD">
            <w:pPr>
              <w:jc w:val="center"/>
            </w:pPr>
          </w:p>
        </w:tc>
        <w:tc>
          <w:tcPr>
            <w:tcW w:w="1574" w:type="dxa"/>
            <w:vAlign w:val="center"/>
          </w:tcPr>
          <w:p w:rsidR="001F0EAD" w:rsidRDefault="001F0EAD" w:rsidP="001F0EAD">
            <w:pPr>
              <w:jc w:val="center"/>
            </w:pPr>
            <w:r>
              <w:t>Buffet</w:t>
            </w:r>
          </w:p>
        </w:tc>
        <w:tc>
          <w:tcPr>
            <w:tcW w:w="1576" w:type="dxa"/>
            <w:vAlign w:val="center"/>
          </w:tcPr>
          <w:p w:rsidR="001F0EAD" w:rsidRDefault="00397937" w:rsidP="001F0EAD">
            <w:pPr>
              <w:jc w:val="center"/>
            </w:pPr>
            <w:r>
              <w:t>10</w:t>
            </w:r>
            <w:r w:rsidR="001F0EAD">
              <w:t>00</w:t>
            </w:r>
          </w:p>
        </w:tc>
        <w:tc>
          <w:tcPr>
            <w:tcW w:w="1767" w:type="dxa"/>
            <w:vAlign w:val="center"/>
          </w:tcPr>
          <w:p w:rsidR="001F0EAD" w:rsidRPr="00902452" w:rsidRDefault="001F0EAD" w:rsidP="001F0EAD">
            <w:pPr>
              <w:jc w:val="center"/>
            </w:pPr>
          </w:p>
        </w:tc>
      </w:tr>
      <w:tr w:rsidR="001F0EAD" w:rsidRPr="00902452" w:rsidTr="00531B9F">
        <w:tc>
          <w:tcPr>
            <w:tcW w:w="1808" w:type="dxa"/>
            <w:vAlign w:val="center"/>
          </w:tcPr>
          <w:p w:rsidR="001F0EAD" w:rsidRDefault="001F0EAD" w:rsidP="001F0EAD">
            <w:pPr>
              <w:jc w:val="center"/>
              <w:rPr>
                <w:b/>
              </w:rPr>
            </w:pPr>
          </w:p>
        </w:tc>
        <w:tc>
          <w:tcPr>
            <w:tcW w:w="1317" w:type="dxa"/>
            <w:vAlign w:val="center"/>
          </w:tcPr>
          <w:p w:rsidR="001F0EAD" w:rsidRDefault="001F0EAD" w:rsidP="001F0EAD">
            <w:pPr>
              <w:jc w:val="center"/>
            </w:pPr>
            <w:r>
              <w:t>24-hours – 6:00pm</w:t>
            </w:r>
          </w:p>
        </w:tc>
        <w:tc>
          <w:tcPr>
            <w:tcW w:w="1948" w:type="dxa"/>
            <w:vAlign w:val="center"/>
          </w:tcPr>
          <w:p w:rsidR="001F0EAD" w:rsidRDefault="005468D4" w:rsidP="001F0EAD">
            <w:pPr>
              <w:jc w:val="center"/>
            </w:pPr>
            <w:r>
              <w:t xml:space="preserve">Morning </w:t>
            </w:r>
            <w:r w:rsidR="001F0EAD">
              <w:t xml:space="preserve">Plenary </w:t>
            </w:r>
          </w:p>
          <w:p w:rsidR="001F0EAD" w:rsidRDefault="001F0EAD" w:rsidP="001F0EAD">
            <w:pPr>
              <w:jc w:val="center"/>
            </w:pPr>
          </w:p>
        </w:tc>
        <w:tc>
          <w:tcPr>
            <w:tcW w:w="1574" w:type="dxa"/>
            <w:vAlign w:val="center"/>
          </w:tcPr>
          <w:p w:rsidR="001F0EAD" w:rsidRDefault="001F0EAD" w:rsidP="001F0EAD">
            <w:pPr>
              <w:jc w:val="center"/>
            </w:pPr>
            <w:r>
              <w:t>Crescent Rounds of 6</w:t>
            </w:r>
          </w:p>
        </w:tc>
        <w:tc>
          <w:tcPr>
            <w:tcW w:w="1576" w:type="dxa"/>
            <w:vAlign w:val="center"/>
          </w:tcPr>
          <w:p w:rsidR="001F0EAD" w:rsidRDefault="001F0EAD" w:rsidP="001F0EAD">
            <w:pPr>
              <w:jc w:val="center"/>
            </w:pPr>
            <w:r>
              <w:t>1200</w:t>
            </w:r>
          </w:p>
        </w:tc>
        <w:tc>
          <w:tcPr>
            <w:tcW w:w="1767" w:type="dxa"/>
            <w:vAlign w:val="center"/>
          </w:tcPr>
          <w:p w:rsidR="001F0EAD" w:rsidRPr="00902452" w:rsidRDefault="001F0EAD" w:rsidP="001F0EAD">
            <w:pPr>
              <w:jc w:val="center"/>
            </w:pPr>
          </w:p>
        </w:tc>
      </w:tr>
      <w:tr w:rsidR="001F0EAD" w:rsidRPr="00902452" w:rsidTr="00531B9F">
        <w:tc>
          <w:tcPr>
            <w:tcW w:w="1808" w:type="dxa"/>
            <w:vAlign w:val="center"/>
          </w:tcPr>
          <w:p w:rsidR="001F0EAD" w:rsidRDefault="001F0EAD" w:rsidP="001F0EAD">
            <w:pPr>
              <w:jc w:val="center"/>
              <w:rPr>
                <w:b/>
              </w:rPr>
            </w:pPr>
          </w:p>
        </w:tc>
        <w:tc>
          <w:tcPr>
            <w:tcW w:w="1317" w:type="dxa"/>
            <w:vAlign w:val="center"/>
          </w:tcPr>
          <w:p w:rsidR="001F0EAD" w:rsidRDefault="001F0EAD" w:rsidP="001F0EAD">
            <w:pPr>
              <w:jc w:val="center"/>
            </w:pPr>
            <w:r>
              <w:t>12:00pm -1:30pm</w:t>
            </w:r>
          </w:p>
        </w:tc>
        <w:tc>
          <w:tcPr>
            <w:tcW w:w="1948" w:type="dxa"/>
            <w:vAlign w:val="center"/>
          </w:tcPr>
          <w:p w:rsidR="001F0EAD" w:rsidRDefault="001F0EAD" w:rsidP="001F0EAD">
            <w:pPr>
              <w:jc w:val="center"/>
            </w:pPr>
            <w:r>
              <w:t>Lunch with Speaker (can be held in Plenary)</w:t>
            </w:r>
          </w:p>
        </w:tc>
        <w:tc>
          <w:tcPr>
            <w:tcW w:w="1574" w:type="dxa"/>
            <w:vAlign w:val="center"/>
          </w:tcPr>
          <w:p w:rsidR="001F0EAD" w:rsidRDefault="001F0EAD" w:rsidP="001F0EAD">
            <w:pPr>
              <w:jc w:val="center"/>
            </w:pPr>
            <w:r>
              <w:t>Rounds  -Plated</w:t>
            </w:r>
          </w:p>
        </w:tc>
        <w:tc>
          <w:tcPr>
            <w:tcW w:w="1576" w:type="dxa"/>
            <w:vAlign w:val="center"/>
          </w:tcPr>
          <w:p w:rsidR="001F0EAD" w:rsidRDefault="00397937" w:rsidP="001F0EAD">
            <w:pPr>
              <w:jc w:val="center"/>
            </w:pPr>
            <w:r>
              <w:t>11</w:t>
            </w:r>
            <w:r w:rsidR="001F0EAD">
              <w:t>00</w:t>
            </w:r>
          </w:p>
        </w:tc>
        <w:tc>
          <w:tcPr>
            <w:tcW w:w="1767" w:type="dxa"/>
            <w:vAlign w:val="center"/>
          </w:tcPr>
          <w:p w:rsidR="001F0EAD" w:rsidRPr="00902452" w:rsidRDefault="001F0EAD" w:rsidP="001F0EAD">
            <w:pPr>
              <w:jc w:val="center"/>
            </w:pPr>
          </w:p>
        </w:tc>
      </w:tr>
      <w:tr w:rsidR="001F0EAD" w:rsidRPr="00902452" w:rsidTr="00531B9F">
        <w:tc>
          <w:tcPr>
            <w:tcW w:w="1808" w:type="dxa"/>
          </w:tcPr>
          <w:p w:rsidR="001F0EAD" w:rsidRDefault="001F0EAD" w:rsidP="001F0EAD">
            <w:pPr>
              <w:jc w:val="center"/>
              <w:rPr>
                <w:b/>
              </w:rPr>
            </w:pPr>
          </w:p>
        </w:tc>
        <w:tc>
          <w:tcPr>
            <w:tcW w:w="1317" w:type="dxa"/>
            <w:vAlign w:val="center"/>
          </w:tcPr>
          <w:p w:rsidR="001F0EAD" w:rsidRDefault="001F0EAD" w:rsidP="001F0EAD">
            <w:pPr>
              <w:jc w:val="center"/>
            </w:pPr>
            <w:r>
              <w:t>24 hours – 6:00pm</w:t>
            </w:r>
          </w:p>
        </w:tc>
        <w:tc>
          <w:tcPr>
            <w:tcW w:w="1948" w:type="dxa"/>
            <w:vAlign w:val="center"/>
          </w:tcPr>
          <w:p w:rsidR="001F0EAD" w:rsidRDefault="001F0EAD" w:rsidP="001F0EAD">
            <w:pPr>
              <w:jc w:val="center"/>
            </w:pPr>
            <w:r>
              <w:t>4 Breakouts</w:t>
            </w:r>
          </w:p>
        </w:tc>
        <w:tc>
          <w:tcPr>
            <w:tcW w:w="1574" w:type="dxa"/>
            <w:vAlign w:val="center"/>
          </w:tcPr>
          <w:p w:rsidR="001F0EAD" w:rsidRDefault="001F0EAD" w:rsidP="001F0EAD">
            <w:pPr>
              <w:jc w:val="center"/>
            </w:pPr>
            <w:r>
              <w:t>Crescent Rounds</w:t>
            </w:r>
          </w:p>
        </w:tc>
        <w:tc>
          <w:tcPr>
            <w:tcW w:w="1576" w:type="dxa"/>
            <w:vAlign w:val="center"/>
          </w:tcPr>
          <w:p w:rsidR="001F0EAD" w:rsidRDefault="001F0EAD" w:rsidP="001F0EAD">
            <w:pPr>
              <w:jc w:val="center"/>
            </w:pPr>
            <w:r>
              <w:t>35-50 each</w:t>
            </w:r>
          </w:p>
        </w:tc>
        <w:tc>
          <w:tcPr>
            <w:tcW w:w="1767" w:type="dxa"/>
            <w:vAlign w:val="center"/>
          </w:tcPr>
          <w:p w:rsidR="001F0EAD" w:rsidRPr="00902452" w:rsidRDefault="001F0EAD" w:rsidP="001F0EAD">
            <w:pPr>
              <w:jc w:val="center"/>
            </w:pPr>
          </w:p>
        </w:tc>
      </w:tr>
      <w:tr w:rsidR="001F0EAD" w:rsidRPr="00902452" w:rsidTr="00531B9F">
        <w:tc>
          <w:tcPr>
            <w:tcW w:w="1808" w:type="dxa"/>
          </w:tcPr>
          <w:p w:rsidR="001F0EAD" w:rsidRDefault="001F0EAD" w:rsidP="001F0EAD">
            <w:pPr>
              <w:jc w:val="center"/>
              <w:rPr>
                <w:b/>
              </w:rPr>
            </w:pPr>
          </w:p>
        </w:tc>
        <w:tc>
          <w:tcPr>
            <w:tcW w:w="1317" w:type="dxa"/>
            <w:vAlign w:val="center"/>
          </w:tcPr>
          <w:p w:rsidR="001F0EAD" w:rsidRDefault="001F0EAD" w:rsidP="001F0EAD">
            <w:pPr>
              <w:jc w:val="center"/>
            </w:pPr>
            <w:r>
              <w:t xml:space="preserve">24 hours – 6:00pm </w:t>
            </w:r>
          </w:p>
        </w:tc>
        <w:tc>
          <w:tcPr>
            <w:tcW w:w="1948" w:type="dxa"/>
            <w:vAlign w:val="center"/>
          </w:tcPr>
          <w:p w:rsidR="001F0EAD" w:rsidRDefault="001F0EAD" w:rsidP="001F0EAD">
            <w:pPr>
              <w:jc w:val="center"/>
            </w:pPr>
            <w:r>
              <w:t>8 Breakouts</w:t>
            </w:r>
          </w:p>
        </w:tc>
        <w:tc>
          <w:tcPr>
            <w:tcW w:w="1574" w:type="dxa"/>
            <w:vAlign w:val="center"/>
          </w:tcPr>
          <w:p w:rsidR="001F0EAD" w:rsidRDefault="001F0EAD" w:rsidP="001F0EAD">
            <w:pPr>
              <w:jc w:val="center"/>
            </w:pPr>
            <w:r>
              <w:t>Crescent Rounds</w:t>
            </w:r>
          </w:p>
        </w:tc>
        <w:tc>
          <w:tcPr>
            <w:tcW w:w="1576" w:type="dxa"/>
            <w:vAlign w:val="center"/>
          </w:tcPr>
          <w:p w:rsidR="001F0EAD" w:rsidRDefault="001F0EAD" w:rsidP="001F0EAD">
            <w:pPr>
              <w:jc w:val="center"/>
            </w:pPr>
            <w:r>
              <w:t>75-100 each</w:t>
            </w:r>
          </w:p>
        </w:tc>
        <w:tc>
          <w:tcPr>
            <w:tcW w:w="1767" w:type="dxa"/>
            <w:vAlign w:val="center"/>
          </w:tcPr>
          <w:p w:rsidR="001F0EAD" w:rsidRPr="00902452" w:rsidRDefault="001F0EAD" w:rsidP="001F0EAD">
            <w:pPr>
              <w:jc w:val="center"/>
            </w:pPr>
          </w:p>
        </w:tc>
      </w:tr>
      <w:tr w:rsidR="001F0EAD" w:rsidRPr="00902452" w:rsidTr="00531B9F">
        <w:tc>
          <w:tcPr>
            <w:tcW w:w="1808" w:type="dxa"/>
          </w:tcPr>
          <w:p w:rsidR="001F0EAD" w:rsidRDefault="001F0EAD" w:rsidP="001F0EAD">
            <w:pPr>
              <w:jc w:val="center"/>
              <w:rPr>
                <w:b/>
              </w:rPr>
            </w:pPr>
          </w:p>
        </w:tc>
        <w:tc>
          <w:tcPr>
            <w:tcW w:w="1317" w:type="dxa"/>
          </w:tcPr>
          <w:p w:rsidR="001F0EAD" w:rsidRDefault="001F0EAD" w:rsidP="001F0EAD">
            <w:pPr>
              <w:jc w:val="center"/>
            </w:pPr>
            <w:r>
              <w:t>24 hours – 6:00pm</w:t>
            </w:r>
          </w:p>
        </w:tc>
        <w:tc>
          <w:tcPr>
            <w:tcW w:w="1948" w:type="dxa"/>
            <w:vAlign w:val="center"/>
          </w:tcPr>
          <w:p w:rsidR="001F0EAD" w:rsidRDefault="001F0EAD" w:rsidP="001F0EAD">
            <w:pPr>
              <w:jc w:val="center"/>
            </w:pPr>
            <w:r>
              <w:t>4 Breakouts</w:t>
            </w:r>
          </w:p>
        </w:tc>
        <w:tc>
          <w:tcPr>
            <w:tcW w:w="1574" w:type="dxa"/>
            <w:vAlign w:val="center"/>
          </w:tcPr>
          <w:p w:rsidR="001F0EAD" w:rsidRDefault="001F0EAD" w:rsidP="001F0EAD">
            <w:pPr>
              <w:jc w:val="center"/>
            </w:pPr>
            <w:r>
              <w:t>Classroom or Crescent Rounds</w:t>
            </w:r>
          </w:p>
        </w:tc>
        <w:tc>
          <w:tcPr>
            <w:tcW w:w="1576" w:type="dxa"/>
            <w:vAlign w:val="center"/>
          </w:tcPr>
          <w:p w:rsidR="001F0EAD" w:rsidRDefault="001F0EAD" w:rsidP="001F0EAD">
            <w:pPr>
              <w:jc w:val="center"/>
            </w:pPr>
            <w:r>
              <w:t>125-300 each</w:t>
            </w:r>
          </w:p>
        </w:tc>
        <w:tc>
          <w:tcPr>
            <w:tcW w:w="1767" w:type="dxa"/>
            <w:vAlign w:val="center"/>
          </w:tcPr>
          <w:p w:rsidR="001F0EAD" w:rsidRPr="00902452" w:rsidRDefault="001F0EAD" w:rsidP="001F0EAD">
            <w:pPr>
              <w:jc w:val="center"/>
            </w:pPr>
          </w:p>
        </w:tc>
      </w:tr>
      <w:tr w:rsidR="001F0EAD" w:rsidRPr="00CB7759" w:rsidTr="00531B9F">
        <w:tc>
          <w:tcPr>
            <w:tcW w:w="9990" w:type="dxa"/>
            <w:gridSpan w:val="6"/>
            <w:shd w:val="pct15" w:color="auto" w:fill="BFBFBF" w:themeFill="background1" w:themeFillShade="BF"/>
          </w:tcPr>
          <w:p w:rsidR="001F0EAD" w:rsidRPr="00CB7759" w:rsidRDefault="001F0EAD" w:rsidP="001F0EAD">
            <w:pPr>
              <w:jc w:val="center"/>
              <w:rPr>
                <w:sz w:val="16"/>
                <w:szCs w:val="16"/>
              </w:rPr>
            </w:pPr>
          </w:p>
        </w:tc>
      </w:tr>
    </w:tbl>
    <w:p w:rsidR="00531B9F" w:rsidRDefault="00531B9F" w:rsidP="00531B9F">
      <w:pPr>
        <w:pStyle w:val="Document1"/>
        <w:keepNext w:val="0"/>
        <w:ind w:left="1440" w:right="180"/>
        <w:rPr>
          <w:rFonts w:ascii="Times New Roman" w:hAnsi="Times New Roman"/>
          <w:b/>
          <w:bCs/>
        </w:rPr>
      </w:pPr>
    </w:p>
    <w:p w:rsidR="00531B9F" w:rsidRDefault="00531B9F" w:rsidP="00531B9F">
      <w:pPr>
        <w:pStyle w:val="Document1"/>
        <w:keepNext w:val="0"/>
        <w:ind w:left="1440" w:right="180"/>
        <w:rPr>
          <w:rFonts w:ascii="Times New Roman" w:hAnsi="Times New Roman"/>
          <w:b/>
          <w:bCs/>
        </w:rPr>
      </w:pPr>
    </w:p>
    <w:p w:rsidR="00531B9F" w:rsidRPr="002D7E39" w:rsidRDefault="00531B9F" w:rsidP="00D43610">
      <w:pPr>
        <w:ind w:left="360"/>
        <w:rPr>
          <w:color w:val="000000" w:themeColor="text1"/>
          <w:sz w:val="22"/>
          <w:szCs w:val="16"/>
        </w:rPr>
      </w:pPr>
    </w:p>
    <w:p w:rsidR="00D43610" w:rsidRDefault="00A41376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D43610">
        <w:rPr>
          <w:sz w:val="22"/>
          <w:szCs w:val="16"/>
        </w:rPr>
        <w:t xml:space="preserve">Are </w:t>
      </w:r>
      <w:r w:rsidR="00D43610">
        <w:rPr>
          <w:sz w:val="22"/>
        </w:rPr>
        <w:t>Meeting and Function Rooms</w:t>
      </w:r>
      <w:r w:rsidR="00D43610"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Pr="00D43610" w:rsidRDefault="00A41376" w:rsidP="00D43610">
      <w:pPr>
        <w:ind w:left="360"/>
        <w:rPr>
          <w:sz w:val="22"/>
          <w:szCs w:val="22"/>
        </w:rPr>
      </w:pPr>
      <w:r>
        <w:rPr>
          <w:sz w:val="22"/>
          <w:szCs w:val="16"/>
        </w:rPr>
        <w:tab/>
      </w:r>
      <w:r w:rsidR="00D43610">
        <w:rPr>
          <w:sz w:val="22"/>
          <w:szCs w:val="22"/>
        </w:rPr>
        <w:t>Can the Program use its own a</w:t>
      </w:r>
      <w:r w:rsidR="00F35BDE">
        <w:rPr>
          <w:sz w:val="22"/>
          <w:szCs w:val="22"/>
        </w:rPr>
        <w:t xml:space="preserve">udio-visual equipment </w:t>
      </w:r>
      <w:r w:rsidR="00D43610">
        <w:rPr>
          <w:sz w:val="22"/>
          <w:szCs w:val="22"/>
        </w:rPr>
        <w:t>at no additional charge?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  <w:r>
        <w:tab/>
        <w:t>Please include</w:t>
      </w:r>
      <w:r w:rsidRPr="00D43610">
        <w:rPr>
          <w:sz w:val="22"/>
        </w:rPr>
        <w:t xml:space="preserve"> </w:t>
      </w:r>
      <w:r>
        <w:rPr>
          <w:sz w:val="22"/>
        </w:rPr>
        <w:t>an audio-visual price list sheet with this proposal for the Program.</w:t>
      </w:r>
    </w:p>
    <w:p w:rsidR="00900756" w:rsidRDefault="00900756" w:rsidP="00D43610">
      <w:pPr>
        <w:tabs>
          <w:tab w:val="left" w:pos="360"/>
          <w:tab w:val="left" w:pos="1530"/>
        </w:tabs>
        <w:rPr>
          <w:sz w:val="22"/>
        </w:rPr>
      </w:pPr>
    </w:p>
    <w:p w:rsidR="00B636AA" w:rsidRDefault="00B636AA" w:rsidP="00D43610">
      <w:pPr>
        <w:tabs>
          <w:tab w:val="left" w:pos="360"/>
          <w:tab w:val="left" w:pos="1530"/>
        </w:tabs>
        <w:rPr>
          <w:sz w:val="22"/>
        </w:rPr>
      </w:pPr>
    </w:p>
    <w:p w:rsidR="00900756" w:rsidRDefault="00900756" w:rsidP="00A41376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D14D39">
        <w:rPr>
          <w:sz w:val="22"/>
          <w:szCs w:val="16"/>
        </w:rPr>
        <w:t>Propose Meeting and Function Room Rates.  Please note the maximum Meeting Room Rental as in</w:t>
      </w:r>
      <w:r>
        <w:rPr>
          <w:sz w:val="22"/>
          <w:szCs w:val="16"/>
        </w:rPr>
        <w:t>dicated on the RFP in Section 2.</w:t>
      </w:r>
    </w:p>
    <w:p w:rsidR="00C41566" w:rsidRPr="00D14D39" w:rsidRDefault="00C41566" w:rsidP="00C41566">
      <w:pPr>
        <w:pStyle w:val="BodyTextIndent"/>
        <w:spacing w:after="0"/>
        <w:ind w:left="720"/>
        <w:rPr>
          <w:sz w:val="22"/>
          <w:szCs w:val="16"/>
        </w:rPr>
      </w:pPr>
    </w:p>
    <w:tbl>
      <w:tblPr>
        <w:tblW w:w="8113" w:type="dxa"/>
        <w:tblInd w:w="828" w:type="dxa"/>
        <w:tblLook w:val="0000" w:firstRow="0" w:lastRow="0" w:firstColumn="0" w:lastColumn="0" w:noHBand="0" w:noVBand="0"/>
      </w:tblPr>
      <w:tblGrid>
        <w:gridCol w:w="5413"/>
        <w:gridCol w:w="2700"/>
      </w:tblGrid>
      <w:tr w:rsidR="00900756" w:rsidTr="00C41566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Inclusive Meeting Room Rental Rates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80-100%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  <w:p w:rsidR="00900756" w:rsidRPr="00900756" w:rsidRDefault="00900756" w:rsidP="00B06449"/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70–79%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60–69%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59%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</w:p>
        </w:tc>
      </w:tr>
    </w:tbl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:rsidR="00D43610" w:rsidRDefault="00D43610" w:rsidP="00D43610">
      <w:pPr>
        <w:tabs>
          <w:tab w:val="left" w:pos="360"/>
          <w:tab w:val="left" w:pos="1530"/>
        </w:tabs>
      </w:pPr>
    </w:p>
    <w:p w:rsidR="00900756" w:rsidRPr="00793F12" w:rsidRDefault="00900756" w:rsidP="00A41376">
      <w:pPr>
        <w:pStyle w:val="ListParagraph"/>
        <w:numPr>
          <w:ilvl w:val="0"/>
          <w:numId w:val="6"/>
        </w:numPr>
        <w:rPr>
          <w:b/>
          <w:bCs/>
          <w:i/>
          <w:iCs/>
          <w:sz w:val="22"/>
          <w:szCs w:val="16"/>
          <w:highlight w:val="yellow"/>
        </w:rPr>
      </w:pPr>
      <w:r w:rsidRPr="00A41376">
        <w:rPr>
          <w:sz w:val="22"/>
          <w:szCs w:val="16"/>
        </w:rPr>
        <w:t xml:space="preserve">Propose Termination Fee and corresponding Effective Deadline Date.  </w:t>
      </w:r>
      <w:r w:rsidRPr="00793F12">
        <w:rPr>
          <w:sz w:val="22"/>
          <w:szCs w:val="16"/>
          <w:highlight w:val="yellow"/>
        </w:rPr>
        <w:t>Please note the maximum Termination Fee as indicated on the RFP in Section 2:</w:t>
      </w:r>
    </w:p>
    <w:p w:rsidR="00900756" w:rsidRDefault="00900756" w:rsidP="00D43610">
      <w:pPr>
        <w:tabs>
          <w:tab w:val="left" w:pos="360"/>
          <w:tab w:val="left" w:pos="1530"/>
        </w:tabs>
      </w:pPr>
    </w:p>
    <w:tbl>
      <w:tblPr>
        <w:tblW w:w="9776" w:type="dxa"/>
        <w:tblLook w:val="0000" w:firstRow="0" w:lastRow="0" w:firstColumn="0" w:lastColumn="0" w:noHBand="0" w:noVBand="0"/>
      </w:tblPr>
      <w:tblGrid>
        <w:gridCol w:w="1260"/>
        <w:gridCol w:w="3240"/>
        <w:gridCol w:w="2700"/>
        <w:gridCol w:w="2576"/>
      </w:tblGrid>
      <w:tr w:rsidR="00900756" w:rsidTr="00900756">
        <w:trPr>
          <w:trHeight w:val="296"/>
          <w:tblHeader/>
        </w:trPr>
        <w:tc>
          <w:tcPr>
            <w:tcW w:w="1260" w:type="dxa"/>
            <w:tcBorders>
              <w:bottom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lastRenderedPageBreak/>
              <w:t>Item Number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 xml:space="preserve">Termination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Effective Deadline Date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Inclusive Termination Fees</w:t>
            </w:r>
          </w:p>
        </w:tc>
      </w:tr>
      <w:tr w:rsidR="00900756" w:rsidTr="00900756">
        <w:trPr>
          <w:trHeight w:val="459"/>
        </w:trPr>
        <w:tc>
          <w:tcPr>
            <w:tcW w:w="1260" w:type="dxa"/>
            <w:tcBorders>
              <w:top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a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:rsidR="00A41376" w:rsidRDefault="00A4137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40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b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c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d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after: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5468D4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t>$50,000.00</w:t>
            </w:r>
          </w:p>
        </w:tc>
      </w:tr>
    </w:tbl>
    <w:p w:rsidR="00900756" w:rsidRDefault="00900756" w:rsidP="00D43610">
      <w:pPr>
        <w:tabs>
          <w:tab w:val="left" w:pos="360"/>
          <w:tab w:val="left" w:pos="1530"/>
        </w:tabs>
      </w:pPr>
    </w:p>
    <w:p w:rsidR="00E56390" w:rsidRDefault="00E56390" w:rsidP="00D43610">
      <w:pPr>
        <w:tabs>
          <w:tab w:val="left" w:pos="360"/>
          <w:tab w:val="left" w:pos="1530"/>
        </w:tabs>
      </w:pPr>
    </w:p>
    <w:p w:rsidR="00BE1640" w:rsidRPr="00BE1640" w:rsidRDefault="00B06449" w:rsidP="00E56390">
      <w:pPr>
        <w:pStyle w:val="BodyText2"/>
        <w:numPr>
          <w:ilvl w:val="0"/>
          <w:numId w:val="6"/>
        </w:numPr>
        <w:spacing w:after="0" w:line="240" w:lineRule="auto"/>
        <w:rPr>
          <w:color w:val="0000FF"/>
          <w:sz w:val="22"/>
          <w:szCs w:val="22"/>
          <w:highlight w:val="yellow"/>
        </w:rPr>
      </w:pPr>
      <w:r>
        <w:t xml:space="preserve">Propose Food and Beverage schedule, including specific menus provided for the unit price indicated on the Form for Submission of Cost Pricing.  </w:t>
      </w:r>
    </w:p>
    <w:p w:rsidR="00BE1640" w:rsidRDefault="00531B9F" w:rsidP="00BE1640">
      <w:pPr>
        <w:pStyle w:val="BodyText2"/>
        <w:spacing w:after="0" w:line="240" w:lineRule="auto"/>
        <w:ind w:left="720"/>
        <w:rPr>
          <w:highlight w:val="yellow"/>
        </w:rPr>
      </w:pPr>
      <w:r>
        <w:rPr>
          <w:highlight w:val="yellow"/>
        </w:rPr>
        <w:t xml:space="preserve">Include </w:t>
      </w:r>
      <w:r w:rsidR="00BE1640" w:rsidRPr="00770060">
        <w:rPr>
          <w:highlight w:val="yellow"/>
        </w:rPr>
        <w:t>detailed Food and Beverage menus provided for the unit price indicated</w:t>
      </w:r>
      <w:r w:rsidR="00397937">
        <w:rPr>
          <w:highlight w:val="yellow"/>
        </w:rPr>
        <w:t xml:space="preserve"> below</w:t>
      </w:r>
      <w:r w:rsidR="00BE1640" w:rsidRPr="00770060">
        <w:rPr>
          <w:highlight w:val="yellow"/>
        </w:rPr>
        <w:t>:</w:t>
      </w:r>
      <w:r w:rsidR="00BE1640">
        <w:rPr>
          <w:highlight w:val="yellow"/>
        </w:rPr>
        <w:t xml:space="preserve"> </w:t>
      </w:r>
      <w:r w:rsidR="00BE1640" w:rsidRPr="00770060">
        <w:rPr>
          <w:b/>
          <w:bCs/>
          <w:highlight w:val="yellow"/>
        </w:rPr>
        <w:t>(Ex</w:t>
      </w:r>
      <w:r>
        <w:rPr>
          <w:b/>
          <w:bCs/>
          <w:highlight w:val="yellow"/>
        </w:rPr>
        <w:t>ample</w:t>
      </w:r>
      <w:r w:rsidR="00BE1640" w:rsidRPr="00770060">
        <w:rPr>
          <w:b/>
          <w:bCs/>
          <w:highlight w:val="yellow"/>
        </w:rPr>
        <w:t xml:space="preserve">: </w:t>
      </w:r>
      <w:r>
        <w:rPr>
          <w:b/>
          <w:bCs/>
          <w:highlight w:val="yellow"/>
        </w:rPr>
        <w:t>B</w:t>
      </w:r>
      <w:r w:rsidR="00BE1640" w:rsidRPr="00770060">
        <w:rPr>
          <w:b/>
          <w:bCs/>
          <w:highlight w:val="yellow"/>
        </w:rPr>
        <w:t>reakfast</w:t>
      </w:r>
      <w:r w:rsidR="00397937">
        <w:rPr>
          <w:b/>
          <w:bCs/>
          <w:highlight w:val="yellow"/>
        </w:rPr>
        <w:t xml:space="preserve"> menu with </w:t>
      </w:r>
      <w:r>
        <w:rPr>
          <w:b/>
          <w:bCs/>
          <w:highlight w:val="yellow"/>
        </w:rPr>
        <w:t>protein.</w:t>
      </w:r>
      <w:r w:rsidR="00BE1640" w:rsidRPr="00770060">
        <w:rPr>
          <w:b/>
          <w:bCs/>
          <w:highlight w:val="yellow"/>
        </w:rPr>
        <w:t xml:space="preserve"> Lunch: </w:t>
      </w:r>
      <w:r>
        <w:rPr>
          <w:b/>
          <w:bCs/>
          <w:highlight w:val="yellow"/>
        </w:rPr>
        <w:t xml:space="preserve">2 or </w:t>
      </w:r>
      <w:r w:rsidR="00BE1640" w:rsidRPr="00770060">
        <w:rPr>
          <w:b/>
          <w:bCs/>
          <w:highlight w:val="yellow"/>
        </w:rPr>
        <w:t>3 course</w:t>
      </w:r>
      <w:r w:rsidR="00397937">
        <w:rPr>
          <w:b/>
          <w:bCs/>
          <w:highlight w:val="yellow"/>
        </w:rPr>
        <w:t xml:space="preserve"> plated.</w:t>
      </w:r>
      <w:r>
        <w:rPr>
          <w:b/>
          <w:bCs/>
          <w:highlight w:val="yellow"/>
        </w:rPr>
        <w:t xml:space="preserve"> </w:t>
      </w:r>
      <w:r w:rsidR="00397937">
        <w:rPr>
          <w:b/>
          <w:bCs/>
          <w:highlight w:val="yellow"/>
        </w:rPr>
        <w:t>Etc</w:t>
      </w:r>
      <w:r>
        <w:rPr>
          <w:b/>
          <w:bCs/>
          <w:highlight w:val="yellow"/>
        </w:rPr>
        <w:t>.</w:t>
      </w:r>
      <w:r w:rsidR="00BE1640" w:rsidRPr="00770060">
        <w:rPr>
          <w:b/>
          <w:bCs/>
          <w:highlight w:val="yellow"/>
        </w:rPr>
        <w:t>).</w:t>
      </w:r>
      <w:r w:rsidR="00BE1640" w:rsidRPr="00770060">
        <w:rPr>
          <w:highlight w:val="yellow"/>
        </w:rPr>
        <w:t xml:space="preserve">  </w:t>
      </w:r>
    </w:p>
    <w:p w:rsidR="00531B9F" w:rsidRPr="00770060" w:rsidRDefault="00531B9F" w:rsidP="00BE1640">
      <w:pPr>
        <w:pStyle w:val="BodyText2"/>
        <w:spacing w:after="0" w:line="240" w:lineRule="auto"/>
        <w:ind w:left="720"/>
        <w:rPr>
          <w:color w:val="0000FF"/>
          <w:sz w:val="22"/>
          <w:szCs w:val="22"/>
          <w:highlight w:val="yellow"/>
        </w:rPr>
      </w:pPr>
    </w:p>
    <w:tbl>
      <w:tblPr>
        <w:tblW w:w="8550" w:type="dxa"/>
        <w:tblInd w:w="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6"/>
        <w:gridCol w:w="1799"/>
        <w:gridCol w:w="1635"/>
        <w:gridCol w:w="1653"/>
        <w:gridCol w:w="1597"/>
      </w:tblGrid>
      <w:tr w:rsidR="00531B9F" w:rsidTr="00531B9F">
        <w:trPr>
          <w:tblHeader/>
        </w:trPr>
        <w:tc>
          <w:tcPr>
            <w:tcW w:w="1866" w:type="dxa"/>
            <w:tcBorders>
              <w:bottom w:val="thinThickSmallGap" w:sz="24" w:space="0" w:color="auto"/>
            </w:tcBorders>
          </w:tcPr>
          <w:p w:rsidR="00531B9F" w:rsidRDefault="00531B9F" w:rsidP="00531B9F">
            <w:pPr>
              <w:ind w:right="1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Date</w:t>
            </w:r>
          </w:p>
        </w:tc>
        <w:tc>
          <w:tcPr>
            <w:tcW w:w="1799" w:type="dxa"/>
            <w:tcBorders>
              <w:bottom w:val="thinThickSmallGap" w:sz="24" w:space="0" w:color="auto"/>
            </w:tcBorders>
          </w:tcPr>
          <w:p w:rsidR="00531B9F" w:rsidRDefault="00531B9F" w:rsidP="00531B9F">
            <w:pPr>
              <w:ind w:righ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Anticipated Group Meals</w:t>
            </w:r>
          </w:p>
        </w:tc>
        <w:tc>
          <w:tcPr>
            <w:tcW w:w="1635" w:type="dxa"/>
            <w:tcBorders>
              <w:bottom w:val="thinThickSmallGap" w:sz="24" w:space="0" w:color="auto"/>
            </w:tcBorders>
          </w:tcPr>
          <w:p w:rsidR="00531B9F" w:rsidRDefault="00531B9F" w:rsidP="00531B9F">
            <w:pPr>
              <w:ind w:righ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Maximum Per Attendee</w:t>
            </w:r>
          </w:p>
        </w:tc>
        <w:tc>
          <w:tcPr>
            <w:tcW w:w="1653" w:type="dxa"/>
            <w:tcBorders>
              <w:bottom w:val="thinThickSmallGap" w:sz="24" w:space="0" w:color="auto"/>
            </w:tcBorders>
          </w:tcPr>
          <w:p w:rsidR="00531B9F" w:rsidRDefault="00531B9F" w:rsidP="00531B9F">
            <w:pPr>
              <w:ind w:righ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Estimated Attendance</w:t>
            </w:r>
          </w:p>
        </w:tc>
        <w:tc>
          <w:tcPr>
            <w:tcW w:w="1597" w:type="dxa"/>
            <w:tcBorders>
              <w:bottom w:val="thinThickSmallGap" w:sz="24" w:space="0" w:color="auto"/>
            </w:tcBorders>
          </w:tcPr>
          <w:p w:rsidR="00531B9F" w:rsidRDefault="00531B9F" w:rsidP="00531B9F">
            <w:pPr>
              <w:ind w:righ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Estimated Cost</w:t>
            </w:r>
          </w:p>
        </w:tc>
      </w:tr>
      <w:tr w:rsidR="00073090" w:rsidTr="00397937">
        <w:tc>
          <w:tcPr>
            <w:tcW w:w="1866" w:type="dxa"/>
          </w:tcPr>
          <w:p w:rsidR="00073090" w:rsidRDefault="00073090" w:rsidP="00073090">
            <w:pPr>
              <w:ind w:right="180"/>
              <w:jc w:val="center"/>
              <w:rPr>
                <w:b/>
                <w:bCs/>
                <w:color w:val="0000FF"/>
              </w:rPr>
            </w:pPr>
            <w:r>
              <w:rPr>
                <w:color w:val="0000FF"/>
              </w:rPr>
              <w:t>Monday</w:t>
            </w:r>
          </w:p>
        </w:tc>
        <w:tc>
          <w:tcPr>
            <w:tcW w:w="1799" w:type="dxa"/>
          </w:tcPr>
          <w:p w:rsidR="00073090" w:rsidRDefault="00073090" w:rsidP="00397937">
            <w:pPr>
              <w:ind w:right="180"/>
              <w:jc w:val="center"/>
            </w:pPr>
          </w:p>
        </w:tc>
        <w:tc>
          <w:tcPr>
            <w:tcW w:w="1635" w:type="dxa"/>
          </w:tcPr>
          <w:p w:rsidR="00073090" w:rsidRDefault="00073090" w:rsidP="00397937">
            <w:pPr>
              <w:ind w:right="180"/>
              <w:jc w:val="center"/>
              <w:rPr>
                <w:b/>
                <w:bCs/>
              </w:rPr>
            </w:pPr>
          </w:p>
        </w:tc>
        <w:tc>
          <w:tcPr>
            <w:tcW w:w="1653" w:type="dxa"/>
          </w:tcPr>
          <w:p w:rsidR="00073090" w:rsidRPr="00F04815" w:rsidRDefault="00073090" w:rsidP="00397937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597" w:type="dxa"/>
          </w:tcPr>
          <w:p w:rsidR="00073090" w:rsidRPr="00F04815" w:rsidRDefault="00073090" w:rsidP="00397937">
            <w:pPr>
              <w:ind w:right="180"/>
              <w:jc w:val="center"/>
              <w:rPr>
                <w:b/>
                <w:bCs/>
                <w:color w:val="0000FF"/>
              </w:rPr>
            </w:pPr>
          </w:p>
        </w:tc>
      </w:tr>
      <w:tr w:rsidR="00531B9F" w:rsidTr="00531B9F">
        <w:tc>
          <w:tcPr>
            <w:tcW w:w="1866" w:type="dxa"/>
          </w:tcPr>
          <w:p w:rsidR="00073090" w:rsidRDefault="00073090" w:rsidP="00073090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Date 2</w:t>
            </w:r>
          </w:p>
          <w:p w:rsidR="00531B9F" w:rsidRDefault="00531B9F" w:rsidP="00531B9F">
            <w:pPr>
              <w:ind w:right="180"/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799" w:type="dxa"/>
          </w:tcPr>
          <w:p w:rsidR="00531B9F" w:rsidRDefault="00531B9F" w:rsidP="00531B9F">
            <w:pPr>
              <w:ind w:right="180"/>
              <w:jc w:val="center"/>
            </w:pPr>
            <w:r>
              <w:t>Breakfast</w:t>
            </w:r>
          </w:p>
        </w:tc>
        <w:tc>
          <w:tcPr>
            <w:tcW w:w="1635" w:type="dxa"/>
          </w:tcPr>
          <w:p w:rsidR="00531B9F" w:rsidRDefault="00531B9F" w:rsidP="00531B9F">
            <w:pPr>
              <w:ind w:righ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$25.00</w:t>
            </w:r>
          </w:p>
        </w:tc>
        <w:tc>
          <w:tcPr>
            <w:tcW w:w="1653" w:type="dxa"/>
          </w:tcPr>
          <w:p w:rsidR="00531B9F" w:rsidRPr="00F04815" w:rsidRDefault="008D59F2" w:rsidP="008D59F2">
            <w:pPr>
              <w:ind w:right="180"/>
              <w:jc w:val="center"/>
              <w:rPr>
                <w:color w:val="0000FF"/>
              </w:rPr>
            </w:pPr>
            <w:r w:rsidRPr="00397937">
              <w:rPr>
                <w:color w:val="0000FF"/>
              </w:rPr>
              <w:t>1</w:t>
            </w:r>
            <w:r w:rsidR="00531B9F" w:rsidRPr="00397937">
              <w:rPr>
                <w:color w:val="0000FF"/>
              </w:rPr>
              <w:t>00</w:t>
            </w:r>
          </w:p>
        </w:tc>
        <w:tc>
          <w:tcPr>
            <w:tcW w:w="1597" w:type="dxa"/>
          </w:tcPr>
          <w:p w:rsidR="00531B9F" w:rsidRPr="00F04815" w:rsidRDefault="00531B9F" w:rsidP="008D59F2">
            <w:pPr>
              <w:ind w:right="180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$</w:t>
            </w:r>
            <w:r w:rsidR="008D59F2">
              <w:rPr>
                <w:b/>
                <w:bCs/>
                <w:color w:val="0000FF"/>
              </w:rPr>
              <w:t>2,</w:t>
            </w:r>
            <w:r>
              <w:rPr>
                <w:b/>
                <w:bCs/>
                <w:color w:val="0000FF"/>
              </w:rPr>
              <w:t>500.00</w:t>
            </w:r>
          </w:p>
        </w:tc>
      </w:tr>
      <w:tr w:rsidR="00531B9F" w:rsidTr="00531B9F">
        <w:tc>
          <w:tcPr>
            <w:tcW w:w="1866" w:type="dxa"/>
          </w:tcPr>
          <w:p w:rsidR="008D59F2" w:rsidRDefault="008D59F2" w:rsidP="00531B9F">
            <w:pPr>
              <w:ind w:right="180"/>
              <w:jc w:val="center"/>
              <w:rPr>
                <w:color w:val="0000FF"/>
              </w:rPr>
            </w:pPr>
          </w:p>
          <w:p w:rsidR="00531B9F" w:rsidRDefault="00531B9F" w:rsidP="00531B9F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Date 2</w:t>
            </w:r>
          </w:p>
          <w:p w:rsidR="00531B9F" w:rsidRDefault="00531B9F" w:rsidP="00531B9F">
            <w:pPr>
              <w:ind w:right="180"/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799" w:type="dxa"/>
          </w:tcPr>
          <w:p w:rsidR="008D59F2" w:rsidRDefault="008D59F2" w:rsidP="00531B9F">
            <w:pPr>
              <w:ind w:right="180"/>
              <w:jc w:val="center"/>
            </w:pPr>
          </w:p>
          <w:p w:rsidR="00531B9F" w:rsidRDefault="00531B9F" w:rsidP="00531B9F">
            <w:pPr>
              <w:ind w:right="180"/>
              <w:jc w:val="center"/>
            </w:pPr>
            <w:r>
              <w:t>AM Coffee Service</w:t>
            </w:r>
          </w:p>
        </w:tc>
        <w:tc>
          <w:tcPr>
            <w:tcW w:w="1635" w:type="dxa"/>
          </w:tcPr>
          <w:p w:rsidR="008D59F2" w:rsidRDefault="008D59F2" w:rsidP="00531B9F">
            <w:pPr>
              <w:ind w:right="180"/>
              <w:jc w:val="center"/>
              <w:rPr>
                <w:b/>
                <w:bCs/>
              </w:rPr>
            </w:pPr>
          </w:p>
          <w:p w:rsidR="00531B9F" w:rsidRDefault="00531B9F" w:rsidP="00531B9F">
            <w:pPr>
              <w:ind w:righ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$8.00</w:t>
            </w:r>
          </w:p>
        </w:tc>
        <w:tc>
          <w:tcPr>
            <w:tcW w:w="1653" w:type="dxa"/>
          </w:tcPr>
          <w:p w:rsidR="008D59F2" w:rsidRDefault="008D59F2" w:rsidP="00531B9F">
            <w:pPr>
              <w:ind w:right="180"/>
              <w:jc w:val="center"/>
              <w:rPr>
                <w:color w:val="0000FF"/>
              </w:rPr>
            </w:pPr>
          </w:p>
          <w:p w:rsidR="00531B9F" w:rsidRPr="00F04815" w:rsidRDefault="008D59F2" w:rsidP="00531B9F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3</w:t>
            </w:r>
            <w:r w:rsidR="00531B9F">
              <w:rPr>
                <w:color w:val="0000FF"/>
              </w:rPr>
              <w:t>00</w:t>
            </w:r>
          </w:p>
        </w:tc>
        <w:tc>
          <w:tcPr>
            <w:tcW w:w="1597" w:type="dxa"/>
          </w:tcPr>
          <w:p w:rsidR="008D59F2" w:rsidRDefault="008D59F2" w:rsidP="008D59F2">
            <w:pPr>
              <w:ind w:right="180"/>
              <w:jc w:val="center"/>
              <w:rPr>
                <w:b/>
                <w:bCs/>
                <w:color w:val="0000FF"/>
              </w:rPr>
            </w:pPr>
          </w:p>
          <w:p w:rsidR="00531B9F" w:rsidRPr="00F04815" w:rsidRDefault="00531B9F" w:rsidP="008D59F2">
            <w:pPr>
              <w:ind w:right="180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$</w:t>
            </w:r>
            <w:r w:rsidR="008D59F2">
              <w:rPr>
                <w:b/>
                <w:bCs/>
                <w:color w:val="0000FF"/>
              </w:rPr>
              <w:t>2,</w:t>
            </w:r>
            <w:r>
              <w:rPr>
                <w:b/>
                <w:bCs/>
                <w:color w:val="0000FF"/>
              </w:rPr>
              <w:t>400.00</w:t>
            </w:r>
          </w:p>
        </w:tc>
      </w:tr>
      <w:tr w:rsidR="00531B9F" w:rsidTr="00531B9F">
        <w:tc>
          <w:tcPr>
            <w:tcW w:w="1866" w:type="dxa"/>
          </w:tcPr>
          <w:p w:rsidR="00531B9F" w:rsidRDefault="00531B9F" w:rsidP="00531B9F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Date 2</w:t>
            </w:r>
          </w:p>
          <w:p w:rsidR="00531B9F" w:rsidRDefault="00531B9F" w:rsidP="00531B9F">
            <w:pPr>
              <w:ind w:right="180"/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799" w:type="dxa"/>
          </w:tcPr>
          <w:p w:rsidR="00531B9F" w:rsidRDefault="00531B9F" w:rsidP="00531B9F">
            <w:pPr>
              <w:ind w:right="180"/>
              <w:jc w:val="center"/>
            </w:pPr>
            <w:r>
              <w:t>Lunch</w:t>
            </w:r>
          </w:p>
        </w:tc>
        <w:tc>
          <w:tcPr>
            <w:tcW w:w="1635" w:type="dxa"/>
          </w:tcPr>
          <w:p w:rsidR="00531B9F" w:rsidRDefault="00531B9F" w:rsidP="00531B9F">
            <w:pPr>
              <w:ind w:righ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$40.00</w:t>
            </w:r>
          </w:p>
        </w:tc>
        <w:tc>
          <w:tcPr>
            <w:tcW w:w="1653" w:type="dxa"/>
          </w:tcPr>
          <w:p w:rsidR="00531B9F" w:rsidRPr="00F04815" w:rsidRDefault="008D59F2" w:rsidP="008D59F2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450</w:t>
            </w:r>
          </w:p>
        </w:tc>
        <w:tc>
          <w:tcPr>
            <w:tcW w:w="1597" w:type="dxa"/>
          </w:tcPr>
          <w:p w:rsidR="00531B9F" w:rsidRPr="00F04815" w:rsidRDefault="00531B9F" w:rsidP="008D59F2">
            <w:pPr>
              <w:ind w:right="180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$</w:t>
            </w:r>
            <w:r w:rsidR="008D59F2">
              <w:rPr>
                <w:b/>
                <w:bCs/>
                <w:color w:val="0000FF"/>
              </w:rPr>
              <w:t>18</w:t>
            </w:r>
            <w:r>
              <w:rPr>
                <w:b/>
                <w:bCs/>
                <w:color w:val="0000FF"/>
              </w:rPr>
              <w:t>,000.00</w:t>
            </w:r>
          </w:p>
        </w:tc>
      </w:tr>
      <w:tr w:rsidR="00531B9F" w:rsidTr="00531B9F">
        <w:tc>
          <w:tcPr>
            <w:tcW w:w="1866" w:type="dxa"/>
          </w:tcPr>
          <w:p w:rsidR="00531B9F" w:rsidRDefault="00073090" w:rsidP="00531B9F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Tuesday</w:t>
            </w:r>
          </w:p>
        </w:tc>
        <w:tc>
          <w:tcPr>
            <w:tcW w:w="1799" w:type="dxa"/>
          </w:tcPr>
          <w:p w:rsidR="00531B9F" w:rsidRDefault="00531B9F" w:rsidP="00531B9F">
            <w:pPr>
              <w:ind w:right="180"/>
              <w:jc w:val="center"/>
            </w:pPr>
          </w:p>
        </w:tc>
        <w:tc>
          <w:tcPr>
            <w:tcW w:w="1635" w:type="dxa"/>
          </w:tcPr>
          <w:p w:rsidR="00531B9F" w:rsidRDefault="00531B9F" w:rsidP="00531B9F">
            <w:pPr>
              <w:ind w:right="180"/>
              <w:jc w:val="center"/>
              <w:rPr>
                <w:b/>
                <w:bCs/>
              </w:rPr>
            </w:pPr>
          </w:p>
        </w:tc>
        <w:tc>
          <w:tcPr>
            <w:tcW w:w="1653" w:type="dxa"/>
          </w:tcPr>
          <w:p w:rsidR="00531B9F" w:rsidRDefault="00531B9F" w:rsidP="00531B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597" w:type="dxa"/>
          </w:tcPr>
          <w:p w:rsidR="00531B9F" w:rsidRPr="00F04815" w:rsidRDefault="00531B9F" w:rsidP="00531B9F">
            <w:pPr>
              <w:ind w:right="180"/>
              <w:jc w:val="center"/>
              <w:rPr>
                <w:b/>
                <w:bCs/>
                <w:color w:val="0000FF"/>
              </w:rPr>
            </w:pPr>
          </w:p>
        </w:tc>
      </w:tr>
      <w:tr w:rsidR="00531B9F" w:rsidTr="00531B9F">
        <w:tc>
          <w:tcPr>
            <w:tcW w:w="1866" w:type="dxa"/>
          </w:tcPr>
          <w:p w:rsidR="00531B9F" w:rsidRDefault="00531B9F" w:rsidP="00531B9F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Date 3</w:t>
            </w:r>
          </w:p>
          <w:p w:rsidR="00531B9F" w:rsidRDefault="00531B9F" w:rsidP="00531B9F">
            <w:pPr>
              <w:ind w:right="180"/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799" w:type="dxa"/>
          </w:tcPr>
          <w:p w:rsidR="00531B9F" w:rsidRDefault="00531B9F" w:rsidP="00531B9F">
            <w:pPr>
              <w:ind w:right="180"/>
              <w:jc w:val="center"/>
            </w:pPr>
            <w:r>
              <w:t>Breakfast</w:t>
            </w:r>
          </w:p>
        </w:tc>
        <w:tc>
          <w:tcPr>
            <w:tcW w:w="1635" w:type="dxa"/>
          </w:tcPr>
          <w:p w:rsidR="00531B9F" w:rsidRDefault="00531B9F" w:rsidP="00531B9F">
            <w:pPr>
              <w:ind w:righ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$25.00</w:t>
            </w:r>
          </w:p>
        </w:tc>
        <w:tc>
          <w:tcPr>
            <w:tcW w:w="1653" w:type="dxa"/>
          </w:tcPr>
          <w:p w:rsidR="00531B9F" w:rsidRPr="00F04815" w:rsidRDefault="00397937" w:rsidP="008D59F2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8</w:t>
            </w:r>
            <w:r w:rsidR="008D59F2">
              <w:rPr>
                <w:color w:val="0000FF"/>
              </w:rPr>
              <w:t>00</w:t>
            </w:r>
          </w:p>
        </w:tc>
        <w:tc>
          <w:tcPr>
            <w:tcW w:w="1597" w:type="dxa"/>
          </w:tcPr>
          <w:p w:rsidR="00531B9F" w:rsidRPr="00F04815" w:rsidRDefault="00531B9F" w:rsidP="00397937">
            <w:pPr>
              <w:ind w:right="180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$</w:t>
            </w:r>
            <w:r w:rsidR="008D59F2">
              <w:rPr>
                <w:b/>
                <w:bCs/>
                <w:color w:val="0000FF"/>
              </w:rPr>
              <w:t>2</w:t>
            </w:r>
            <w:r w:rsidR="00397937">
              <w:rPr>
                <w:b/>
                <w:bCs/>
                <w:color w:val="0000FF"/>
              </w:rPr>
              <w:t>0</w:t>
            </w:r>
            <w:r>
              <w:rPr>
                <w:b/>
                <w:bCs/>
                <w:color w:val="0000FF"/>
              </w:rPr>
              <w:t>,000.00</w:t>
            </w:r>
          </w:p>
        </w:tc>
      </w:tr>
      <w:tr w:rsidR="00531B9F" w:rsidTr="00531B9F">
        <w:trPr>
          <w:trHeight w:val="557"/>
        </w:trPr>
        <w:tc>
          <w:tcPr>
            <w:tcW w:w="1866" w:type="dxa"/>
          </w:tcPr>
          <w:p w:rsidR="00531B9F" w:rsidRDefault="00531B9F" w:rsidP="00531B9F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Date 3</w:t>
            </w:r>
          </w:p>
          <w:p w:rsidR="00531B9F" w:rsidRDefault="00531B9F" w:rsidP="00531B9F">
            <w:pPr>
              <w:ind w:right="180"/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799" w:type="dxa"/>
          </w:tcPr>
          <w:p w:rsidR="00531B9F" w:rsidRDefault="00531B9F" w:rsidP="00531B9F">
            <w:pPr>
              <w:ind w:right="180"/>
              <w:jc w:val="center"/>
            </w:pPr>
            <w:r>
              <w:t>AM Coffee Service</w:t>
            </w:r>
          </w:p>
        </w:tc>
        <w:tc>
          <w:tcPr>
            <w:tcW w:w="1635" w:type="dxa"/>
          </w:tcPr>
          <w:p w:rsidR="00531B9F" w:rsidRDefault="00531B9F" w:rsidP="00531B9F">
            <w:pPr>
              <w:ind w:righ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$8.00</w:t>
            </w:r>
          </w:p>
        </w:tc>
        <w:tc>
          <w:tcPr>
            <w:tcW w:w="1653" w:type="dxa"/>
          </w:tcPr>
          <w:p w:rsidR="00531B9F" w:rsidRPr="00F04815" w:rsidRDefault="008D59F2" w:rsidP="008D59F2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800</w:t>
            </w:r>
          </w:p>
        </w:tc>
        <w:tc>
          <w:tcPr>
            <w:tcW w:w="1597" w:type="dxa"/>
          </w:tcPr>
          <w:p w:rsidR="00531B9F" w:rsidRPr="00F04815" w:rsidRDefault="00531B9F" w:rsidP="008D59F2">
            <w:pPr>
              <w:ind w:right="180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$</w:t>
            </w:r>
            <w:r w:rsidR="008D59F2">
              <w:rPr>
                <w:b/>
                <w:bCs/>
                <w:color w:val="0000FF"/>
              </w:rPr>
              <w:t>6</w:t>
            </w:r>
            <w:r>
              <w:rPr>
                <w:b/>
                <w:bCs/>
                <w:color w:val="0000FF"/>
              </w:rPr>
              <w:t>,</w:t>
            </w:r>
            <w:r w:rsidR="008D59F2">
              <w:rPr>
                <w:b/>
                <w:bCs/>
                <w:color w:val="0000FF"/>
              </w:rPr>
              <w:t>4</w:t>
            </w:r>
            <w:r>
              <w:rPr>
                <w:b/>
                <w:bCs/>
                <w:color w:val="0000FF"/>
              </w:rPr>
              <w:t>00.00</w:t>
            </w:r>
          </w:p>
        </w:tc>
        <w:bookmarkStart w:id="1" w:name="_GoBack"/>
        <w:bookmarkEnd w:id="1"/>
      </w:tr>
      <w:tr w:rsidR="00531B9F" w:rsidTr="00531B9F">
        <w:tc>
          <w:tcPr>
            <w:tcW w:w="1866" w:type="dxa"/>
          </w:tcPr>
          <w:p w:rsidR="00531B9F" w:rsidRDefault="00531B9F" w:rsidP="00531B9F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Date 3</w:t>
            </w:r>
          </w:p>
          <w:p w:rsidR="00531B9F" w:rsidRDefault="00531B9F" w:rsidP="00531B9F">
            <w:pPr>
              <w:ind w:right="180"/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799" w:type="dxa"/>
          </w:tcPr>
          <w:p w:rsidR="00531B9F" w:rsidRDefault="00531B9F" w:rsidP="00531B9F">
            <w:pPr>
              <w:ind w:right="180"/>
              <w:jc w:val="center"/>
            </w:pPr>
            <w:r>
              <w:t>Lunch</w:t>
            </w:r>
          </w:p>
        </w:tc>
        <w:tc>
          <w:tcPr>
            <w:tcW w:w="1635" w:type="dxa"/>
          </w:tcPr>
          <w:p w:rsidR="00531B9F" w:rsidRDefault="00531B9F" w:rsidP="00531B9F">
            <w:pPr>
              <w:ind w:righ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$40.00</w:t>
            </w:r>
          </w:p>
        </w:tc>
        <w:tc>
          <w:tcPr>
            <w:tcW w:w="1653" w:type="dxa"/>
          </w:tcPr>
          <w:p w:rsidR="00531B9F" w:rsidRPr="00F04815" w:rsidRDefault="006832A0" w:rsidP="008D59F2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</w:t>
            </w:r>
            <w:r w:rsidR="008D59F2">
              <w:rPr>
                <w:color w:val="0000FF"/>
              </w:rPr>
              <w:t>0</w:t>
            </w:r>
            <w:r>
              <w:rPr>
                <w:color w:val="0000FF"/>
              </w:rPr>
              <w:t>00</w:t>
            </w:r>
          </w:p>
        </w:tc>
        <w:tc>
          <w:tcPr>
            <w:tcW w:w="1597" w:type="dxa"/>
          </w:tcPr>
          <w:p w:rsidR="00531B9F" w:rsidRPr="00F04815" w:rsidRDefault="00531B9F" w:rsidP="008D59F2">
            <w:pPr>
              <w:ind w:right="180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$4</w:t>
            </w:r>
            <w:r w:rsidR="008D59F2">
              <w:rPr>
                <w:b/>
                <w:bCs/>
                <w:color w:val="0000FF"/>
              </w:rPr>
              <w:t>0</w:t>
            </w:r>
            <w:r>
              <w:rPr>
                <w:b/>
                <w:bCs/>
                <w:color w:val="0000FF"/>
              </w:rPr>
              <w:t>,000.00</w:t>
            </w:r>
          </w:p>
        </w:tc>
      </w:tr>
      <w:tr w:rsidR="00531B9F" w:rsidTr="00531B9F">
        <w:tc>
          <w:tcPr>
            <w:tcW w:w="1866" w:type="dxa"/>
          </w:tcPr>
          <w:p w:rsidR="00531B9F" w:rsidRDefault="00073090" w:rsidP="00531B9F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Wednesday</w:t>
            </w:r>
          </w:p>
        </w:tc>
        <w:tc>
          <w:tcPr>
            <w:tcW w:w="1799" w:type="dxa"/>
          </w:tcPr>
          <w:p w:rsidR="00531B9F" w:rsidRDefault="00531B9F" w:rsidP="00531B9F">
            <w:pPr>
              <w:ind w:right="180"/>
              <w:jc w:val="center"/>
            </w:pPr>
          </w:p>
        </w:tc>
        <w:tc>
          <w:tcPr>
            <w:tcW w:w="1635" w:type="dxa"/>
          </w:tcPr>
          <w:p w:rsidR="00531B9F" w:rsidRDefault="00531B9F" w:rsidP="00531B9F">
            <w:pPr>
              <w:ind w:right="180"/>
              <w:jc w:val="center"/>
              <w:rPr>
                <w:b/>
                <w:bCs/>
              </w:rPr>
            </w:pPr>
          </w:p>
        </w:tc>
        <w:tc>
          <w:tcPr>
            <w:tcW w:w="1653" w:type="dxa"/>
          </w:tcPr>
          <w:p w:rsidR="00531B9F" w:rsidRDefault="00531B9F" w:rsidP="00531B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597" w:type="dxa"/>
          </w:tcPr>
          <w:p w:rsidR="00531B9F" w:rsidRPr="00F04815" w:rsidRDefault="00531B9F" w:rsidP="00531B9F">
            <w:pPr>
              <w:ind w:right="180"/>
              <w:jc w:val="center"/>
              <w:rPr>
                <w:b/>
                <w:bCs/>
                <w:color w:val="0000FF"/>
              </w:rPr>
            </w:pPr>
          </w:p>
        </w:tc>
      </w:tr>
      <w:tr w:rsidR="00531B9F" w:rsidTr="00531B9F">
        <w:tc>
          <w:tcPr>
            <w:tcW w:w="1866" w:type="dxa"/>
          </w:tcPr>
          <w:p w:rsidR="00531B9F" w:rsidRDefault="00531B9F" w:rsidP="00531B9F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Date 4</w:t>
            </w:r>
          </w:p>
          <w:p w:rsidR="00531B9F" w:rsidRDefault="00531B9F" w:rsidP="00531B9F">
            <w:pPr>
              <w:ind w:right="180"/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799" w:type="dxa"/>
          </w:tcPr>
          <w:p w:rsidR="00531B9F" w:rsidRDefault="00531B9F" w:rsidP="00531B9F">
            <w:pPr>
              <w:ind w:right="180"/>
              <w:jc w:val="center"/>
            </w:pPr>
            <w:r>
              <w:t>Breakfast</w:t>
            </w:r>
          </w:p>
        </w:tc>
        <w:tc>
          <w:tcPr>
            <w:tcW w:w="1635" w:type="dxa"/>
          </w:tcPr>
          <w:p w:rsidR="00531B9F" w:rsidRDefault="00531B9F" w:rsidP="00531B9F">
            <w:pPr>
              <w:ind w:righ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$25.00</w:t>
            </w:r>
          </w:p>
        </w:tc>
        <w:tc>
          <w:tcPr>
            <w:tcW w:w="1653" w:type="dxa"/>
          </w:tcPr>
          <w:p w:rsidR="00531B9F" w:rsidRPr="00F04815" w:rsidRDefault="00531B9F" w:rsidP="008D59F2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</w:t>
            </w:r>
            <w:r w:rsidR="008D59F2">
              <w:rPr>
                <w:color w:val="0000FF"/>
              </w:rPr>
              <w:t>0</w:t>
            </w:r>
            <w:r>
              <w:rPr>
                <w:color w:val="0000FF"/>
              </w:rPr>
              <w:t>00</w:t>
            </w:r>
          </w:p>
        </w:tc>
        <w:tc>
          <w:tcPr>
            <w:tcW w:w="1597" w:type="dxa"/>
          </w:tcPr>
          <w:p w:rsidR="00531B9F" w:rsidRPr="00F04815" w:rsidRDefault="00531B9F" w:rsidP="008D59F2">
            <w:pPr>
              <w:ind w:right="180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$</w:t>
            </w:r>
            <w:r w:rsidR="008D59F2">
              <w:rPr>
                <w:b/>
                <w:bCs/>
                <w:color w:val="0000FF"/>
              </w:rPr>
              <w:t>25</w:t>
            </w:r>
            <w:r>
              <w:rPr>
                <w:b/>
                <w:bCs/>
                <w:color w:val="0000FF"/>
              </w:rPr>
              <w:t>,000.00</w:t>
            </w:r>
          </w:p>
        </w:tc>
      </w:tr>
      <w:tr w:rsidR="00531B9F" w:rsidTr="00531B9F">
        <w:tc>
          <w:tcPr>
            <w:tcW w:w="1866" w:type="dxa"/>
          </w:tcPr>
          <w:p w:rsidR="00531B9F" w:rsidRDefault="00531B9F" w:rsidP="00531B9F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Date 4</w:t>
            </w:r>
          </w:p>
          <w:p w:rsidR="00531B9F" w:rsidRDefault="00531B9F" w:rsidP="00531B9F">
            <w:pPr>
              <w:ind w:right="180"/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799" w:type="dxa"/>
          </w:tcPr>
          <w:p w:rsidR="00531B9F" w:rsidRDefault="00531B9F" w:rsidP="00531B9F">
            <w:pPr>
              <w:ind w:right="180"/>
              <w:jc w:val="center"/>
            </w:pPr>
            <w:r>
              <w:t>AM Coffee Service</w:t>
            </w:r>
          </w:p>
        </w:tc>
        <w:tc>
          <w:tcPr>
            <w:tcW w:w="1635" w:type="dxa"/>
          </w:tcPr>
          <w:p w:rsidR="00531B9F" w:rsidRDefault="00531B9F" w:rsidP="00531B9F">
            <w:pPr>
              <w:ind w:righ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$8.00</w:t>
            </w:r>
          </w:p>
        </w:tc>
        <w:tc>
          <w:tcPr>
            <w:tcW w:w="1653" w:type="dxa"/>
          </w:tcPr>
          <w:p w:rsidR="00531B9F" w:rsidRPr="00F04815" w:rsidRDefault="00531B9F" w:rsidP="008D59F2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</w:t>
            </w:r>
            <w:r w:rsidR="008D59F2">
              <w:rPr>
                <w:color w:val="0000FF"/>
              </w:rPr>
              <w:t>0</w:t>
            </w:r>
            <w:r>
              <w:rPr>
                <w:color w:val="0000FF"/>
              </w:rPr>
              <w:t>00</w:t>
            </w:r>
          </w:p>
        </w:tc>
        <w:tc>
          <w:tcPr>
            <w:tcW w:w="1597" w:type="dxa"/>
          </w:tcPr>
          <w:p w:rsidR="00531B9F" w:rsidRDefault="00531B9F" w:rsidP="008D59F2">
            <w:pPr>
              <w:ind w:right="180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$</w:t>
            </w:r>
            <w:r w:rsidR="008D59F2">
              <w:rPr>
                <w:b/>
                <w:bCs/>
                <w:color w:val="0000FF"/>
              </w:rPr>
              <w:t>8</w:t>
            </w:r>
            <w:r>
              <w:rPr>
                <w:b/>
                <w:bCs/>
                <w:color w:val="0000FF"/>
              </w:rPr>
              <w:t>,</w:t>
            </w:r>
            <w:r w:rsidR="008D59F2">
              <w:rPr>
                <w:b/>
                <w:bCs/>
                <w:color w:val="0000FF"/>
              </w:rPr>
              <w:t>0</w:t>
            </w:r>
            <w:r>
              <w:rPr>
                <w:b/>
                <w:bCs/>
                <w:color w:val="0000FF"/>
              </w:rPr>
              <w:t>00.00</w:t>
            </w:r>
          </w:p>
        </w:tc>
      </w:tr>
      <w:tr w:rsidR="00531B9F" w:rsidTr="00531B9F">
        <w:tc>
          <w:tcPr>
            <w:tcW w:w="1866" w:type="dxa"/>
          </w:tcPr>
          <w:p w:rsidR="00531B9F" w:rsidRDefault="00531B9F" w:rsidP="00531B9F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Date 4</w:t>
            </w:r>
          </w:p>
          <w:p w:rsidR="00531B9F" w:rsidRDefault="00531B9F" w:rsidP="00531B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799" w:type="dxa"/>
          </w:tcPr>
          <w:p w:rsidR="00531B9F" w:rsidRDefault="00531B9F" w:rsidP="00531B9F">
            <w:pPr>
              <w:ind w:right="180"/>
              <w:jc w:val="center"/>
            </w:pPr>
            <w:r>
              <w:t>Lunch</w:t>
            </w:r>
          </w:p>
        </w:tc>
        <w:tc>
          <w:tcPr>
            <w:tcW w:w="1635" w:type="dxa"/>
          </w:tcPr>
          <w:p w:rsidR="00531B9F" w:rsidRDefault="00531B9F" w:rsidP="00531B9F">
            <w:pPr>
              <w:ind w:righ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$40.00</w:t>
            </w:r>
          </w:p>
        </w:tc>
        <w:tc>
          <w:tcPr>
            <w:tcW w:w="1653" w:type="dxa"/>
          </w:tcPr>
          <w:p w:rsidR="00531B9F" w:rsidRPr="00F04815" w:rsidRDefault="008D59F2" w:rsidP="00531B9F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11</w:t>
            </w:r>
            <w:r w:rsidR="00531B9F">
              <w:rPr>
                <w:color w:val="0000FF"/>
              </w:rPr>
              <w:t>00</w:t>
            </w:r>
          </w:p>
        </w:tc>
        <w:tc>
          <w:tcPr>
            <w:tcW w:w="1597" w:type="dxa"/>
            <w:tcBorders>
              <w:bottom w:val="single" w:sz="4" w:space="0" w:color="auto"/>
            </w:tcBorders>
          </w:tcPr>
          <w:p w:rsidR="00531B9F" w:rsidRPr="00F04815" w:rsidRDefault="00531B9F" w:rsidP="008D59F2">
            <w:pPr>
              <w:ind w:right="180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$4</w:t>
            </w:r>
            <w:r w:rsidR="008D59F2">
              <w:rPr>
                <w:b/>
                <w:bCs/>
                <w:color w:val="0000FF"/>
              </w:rPr>
              <w:t>4</w:t>
            </w:r>
            <w:r>
              <w:rPr>
                <w:b/>
                <w:bCs/>
                <w:color w:val="0000FF"/>
              </w:rPr>
              <w:t>,000.00</w:t>
            </w:r>
          </w:p>
        </w:tc>
      </w:tr>
      <w:tr w:rsidR="00531B9F" w:rsidTr="00531B9F">
        <w:trPr>
          <w:cantSplit/>
        </w:trPr>
        <w:tc>
          <w:tcPr>
            <w:tcW w:w="6953" w:type="dxa"/>
            <w:gridSpan w:val="4"/>
          </w:tcPr>
          <w:p w:rsidR="00531B9F" w:rsidRDefault="00531B9F" w:rsidP="00531B9F">
            <w:pPr>
              <w:ind w:right="180"/>
              <w:jc w:val="center"/>
            </w:pPr>
            <w:r>
              <w:t>Total Estimated Charges:</w:t>
            </w:r>
          </w:p>
        </w:tc>
        <w:tc>
          <w:tcPr>
            <w:tcW w:w="1597" w:type="dxa"/>
            <w:tcBorders>
              <w:bottom w:val="single" w:sz="4" w:space="0" w:color="auto"/>
            </w:tcBorders>
          </w:tcPr>
          <w:p w:rsidR="00531B9F" w:rsidRDefault="006B7FA3" w:rsidP="006832A0">
            <w:pPr>
              <w:ind w:right="18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$166,300.00</w:t>
            </w:r>
          </w:p>
        </w:tc>
      </w:tr>
    </w:tbl>
    <w:p w:rsidR="00B06449" w:rsidRDefault="00B06449" w:rsidP="00E56390">
      <w:pPr>
        <w:pStyle w:val="BodyText2"/>
        <w:spacing w:after="0" w:line="240" w:lineRule="auto"/>
        <w:ind w:left="720"/>
      </w:pPr>
    </w:p>
    <w:p w:rsidR="00E56390" w:rsidRDefault="00E56390" w:rsidP="00E56390"/>
    <w:p w:rsidR="00E56390" w:rsidRDefault="00E56390" w:rsidP="00E56390">
      <w:r>
        <w:lastRenderedPageBreak/>
        <w:t xml:space="preserve">Please list available outlets (such as coffee shops or grab/go stations) for participants to purchase snacks/coffee/tea during the morning and afternoon break(s): </w:t>
      </w:r>
    </w:p>
    <w:p w:rsidR="00E56390" w:rsidRDefault="00E56390" w:rsidP="00E56390"/>
    <w:p w:rsidR="00E56390" w:rsidRDefault="00E56390" w:rsidP="00E56390"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6390" w:rsidRPr="00B06449" w:rsidRDefault="00E56390" w:rsidP="00E56390">
      <w:pPr>
        <w:pStyle w:val="BodyText2"/>
        <w:spacing w:after="0" w:line="240" w:lineRule="auto"/>
        <w:ind w:left="720"/>
      </w:pPr>
    </w:p>
    <w:p w:rsidR="00D43610" w:rsidRDefault="00D43610" w:rsidP="00125B5F">
      <w:pPr>
        <w:tabs>
          <w:tab w:val="left" w:pos="1530"/>
        </w:tabs>
      </w:pPr>
    </w:p>
    <w:p w:rsidR="00B9580A" w:rsidRPr="00BE1640" w:rsidRDefault="00B9580A" w:rsidP="00A41376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9935E4">
        <w:rPr>
          <w:sz w:val="22"/>
        </w:rPr>
        <w:t>Propose Sleeping Room schedule</w:t>
      </w:r>
      <w:r w:rsidR="00624411" w:rsidRPr="009935E4">
        <w:rPr>
          <w:sz w:val="22"/>
        </w:rPr>
        <w:t xml:space="preserve">.  </w:t>
      </w:r>
      <w:r w:rsidRPr="009935E4">
        <w:rPr>
          <w:sz w:val="22"/>
        </w:rPr>
        <w:t xml:space="preserve">Enter “n/a” for any items that are not applicable.  </w:t>
      </w:r>
    </w:p>
    <w:p w:rsidR="00BE1640" w:rsidRDefault="00BE1640" w:rsidP="00BE1640">
      <w:pPr>
        <w:pStyle w:val="ListParagraph"/>
        <w:rPr>
          <w:sz w:val="22"/>
        </w:rPr>
      </w:pP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9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980"/>
        <w:gridCol w:w="1440"/>
        <w:gridCol w:w="1620"/>
        <w:gridCol w:w="1530"/>
        <w:gridCol w:w="1748"/>
      </w:tblGrid>
      <w:tr w:rsidR="00F60759" w:rsidTr="006B7FA3">
        <w:trPr>
          <w:tblHeader/>
        </w:trPr>
        <w:tc>
          <w:tcPr>
            <w:tcW w:w="162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0B4D91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9A36F0" w:rsidRDefault="00F60759" w:rsidP="00C41566">
            <w:pPr>
              <w:ind w:right="180"/>
              <w:jc w:val="center"/>
            </w:pPr>
            <w:r w:rsidRPr="000B4D91">
              <w:rPr>
                <w:b/>
                <w:sz w:val="22"/>
              </w:rPr>
              <w:t>Confirm daily room rate</w:t>
            </w:r>
            <w:r w:rsidR="000B4D91">
              <w:rPr>
                <w:sz w:val="22"/>
              </w:rPr>
              <w:t xml:space="preserve"> (w/o taxes &amp; surcharges)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 xml:space="preserve">Confirm daily individual room rate w/ surcharges and/or </w:t>
            </w:r>
            <w:r w:rsidR="006B7FA3">
              <w:rPr>
                <w:b/>
                <w:sz w:val="22"/>
              </w:rPr>
              <w:t xml:space="preserve">occupancy </w:t>
            </w:r>
            <w:r w:rsidRPr="000B4D91">
              <w:rPr>
                <w:b/>
                <w:sz w:val="22"/>
              </w:rPr>
              <w:t>tax (if applicable</w:t>
            </w:r>
          </w:p>
          <w:p w:rsidR="00286DE8" w:rsidRPr="000B4D91" w:rsidRDefault="00286DE8" w:rsidP="00C41566">
            <w:pPr>
              <w:ind w:right="180"/>
              <w:jc w:val="center"/>
              <w:rPr>
                <w:b/>
              </w:rPr>
            </w:pPr>
          </w:p>
        </w:tc>
      </w:tr>
      <w:tr w:rsidR="00F60759" w:rsidTr="006B7FA3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E56390" w:rsidP="00A41376">
            <w:pPr>
              <w:pStyle w:val="Style4"/>
            </w:pPr>
            <w:r>
              <w:t xml:space="preserve">Sun: </w:t>
            </w:r>
            <w:r w:rsidR="00F60759" w:rsidRPr="009A36F0">
              <w:t>Date 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390" w:rsidRDefault="00E56390" w:rsidP="00E56390">
            <w:pPr>
              <w:pStyle w:val="Style4"/>
            </w:pPr>
            <w:r>
              <w:t>Single</w:t>
            </w:r>
          </w:p>
          <w:p w:rsidR="00F60759" w:rsidRPr="009A36F0" w:rsidRDefault="00F60759" w:rsidP="00E56390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E56390" w:rsidP="008D59F2">
            <w:pPr>
              <w:pStyle w:val="Style4"/>
            </w:pPr>
            <w:r>
              <w:t>2</w:t>
            </w:r>
            <w:r w:rsidR="008D59F2">
              <w:t>5</w:t>
            </w:r>
            <w:r>
              <w:t>0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</w:tr>
      <w:tr w:rsidR="00F60759" w:rsidTr="006B7FA3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E56390" w:rsidP="00A41376">
            <w:pPr>
              <w:pStyle w:val="Style4"/>
            </w:pPr>
            <w:r>
              <w:t xml:space="preserve">Mon: </w:t>
            </w:r>
            <w:r w:rsidR="00F60759" w:rsidRPr="009A36F0">
              <w:t>Date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8D59F2" w:rsidP="00A41376">
            <w:pPr>
              <w:pStyle w:val="Style4"/>
            </w:pPr>
            <w:r>
              <w:t>650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</w:tr>
      <w:tr w:rsidR="002D7E39" w:rsidTr="006B7FA3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E56390" w:rsidP="00A41376">
            <w:pPr>
              <w:pStyle w:val="Style4"/>
            </w:pPr>
            <w:r>
              <w:t xml:space="preserve">Tues: </w:t>
            </w:r>
            <w:r w:rsidR="002D7E39">
              <w:t>Date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2D7E39" w:rsidP="00A41376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8D59F2" w:rsidP="00A41376">
            <w:pPr>
              <w:pStyle w:val="Style4"/>
            </w:pPr>
            <w:r>
              <w:t>750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A41376">
            <w:pPr>
              <w:pStyle w:val="Style4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A41376">
            <w:pPr>
              <w:pStyle w:val="Style4"/>
            </w:pPr>
          </w:p>
        </w:tc>
      </w:tr>
      <w:tr w:rsidR="002D7E39" w:rsidTr="006B7FA3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E56390" w:rsidP="00A41376">
            <w:pPr>
              <w:pStyle w:val="Style4"/>
            </w:pPr>
            <w:r>
              <w:t xml:space="preserve">Wed: </w:t>
            </w:r>
            <w:r w:rsidR="002D7E39">
              <w:t>Date 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2D7E39" w:rsidP="00A41376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E56390" w:rsidP="00A41376">
            <w:pPr>
              <w:pStyle w:val="Style4"/>
            </w:pPr>
            <w:r>
              <w:t>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A41376">
            <w:pPr>
              <w:pStyle w:val="Style4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A41376">
            <w:pPr>
              <w:pStyle w:val="Style4"/>
            </w:pPr>
          </w:p>
        </w:tc>
      </w:tr>
      <w:tr w:rsidR="00F60759" w:rsidTr="006B7FA3"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9A36F0" w:rsidRDefault="00F7634A" w:rsidP="008D59F2">
            <w:pPr>
              <w:pStyle w:val="Style4"/>
            </w:pPr>
            <w:r>
              <w:t>1</w:t>
            </w:r>
            <w:r w:rsidR="008D59F2">
              <w:t>67</w:t>
            </w:r>
            <w:r>
              <w:t>5</w:t>
            </w:r>
          </w:p>
        </w:tc>
        <w:tc>
          <w:tcPr>
            <w:tcW w:w="162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  <w:tc>
          <w:tcPr>
            <w:tcW w:w="1748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BE1640" w:rsidRDefault="00BE1640" w:rsidP="00BE1640">
      <w:pPr>
        <w:pStyle w:val="ListParagraph"/>
        <w:rPr>
          <w:sz w:val="22"/>
        </w:rPr>
      </w:pPr>
    </w:p>
    <w:p w:rsidR="00BE1640" w:rsidRDefault="00BE1640" w:rsidP="00BE1640">
      <w:pPr>
        <w:pStyle w:val="ListParagraph"/>
        <w:rPr>
          <w:sz w:val="22"/>
        </w:rPr>
      </w:pPr>
    </w:p>
    <w:p w:rsidR="007D18E6" w:rsidRDefault="007D18E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6B7FA3" w:rsidRDefault="006B7FA3" w:rsidP="00904BF4">
      <w:pPr>
        <w:pStyle w:val="ListParagraph"/>
        <w:rPr>
          <w:sz w:val="22"/>
        </w:rPr>
      </w:pPr>
    </w:p>
    <w:p w:rsidR="006B7FA3" w:rsidRDefault="006B7FA3" w:rsidP="00904BF4">
      <w:pPr>
        <w:pStyle w:val="ListParagraph"/>
        <w:rPr>
          <w:sz w:val="22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>__________________</w:t>
      </w:r>
    </w:p>
    <w:p w:rsid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A41376" w:rsidRDefault="00A41376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2D7E39" w:rsidRPr="00624411" w:rsidRDefault="002D7E39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A41376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A41376">
            <w:pPr>
              <w:pStyle w:val="Style4"/>
            </w:pPr>
          </w:p>
          <w:p w:rsidR="00904BF4" w:rsidRDefault="00904BF4" w:rsidP="00A41376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</w:p>
          <w:p w:rsidR="00904BF4" w:rsidRDefault="00904BF4" w:rsidP="00A41376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  <w:r>
              <w:t>Percentage</w:t>
            </w: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 xml:space="preserve">Hotel/motel transient occupancy tax </w:t>
            </w:r>
            <w:r w:rsidR="00A41376">
              <w:t xml:space="preserve">  </w:t>
            </w:r>
            <w:r>
              <w:t>waiver (</w:t>
            </w:r>
            <w:r w:rsidR="00A41376">
              <w:t xml:space="preserve">exemption certificate for state </w:t>
            </w:r>
            <w:r>
              <w:t>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286DE8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Pr="002D7E39" w:rsidRDefault="006A6CF7" w:rsidP="002D7E39">
      <w:pPr>
        <w:pStyle w:val="BodyText2"/>
        <w:numPr>
          <w:ilvl w:val="0"/>
          <w:numId w:val="6"/>
        </w:numPr>
        <w:spacing w:after="0" w:line="240" w:lineRule="auto"/>
        <w:ind w:left="360"/>
      </w:pPr>
      <w:r>
        <w:t>Propose Parking price schedule, number of parking passes, discounted passes and parking</w:t>
      </w:r>
      <w:r w:rsidR="002D7E39">
        <w:t xml:space="preserve"> </w:t>
      </w:r>
      <w:r>
        <w:t>rate inclusive of any service charges, gratuity, and/or sales tax.  Enter “n/a” for any items</w:t>
      </w:r>
      <w:r w:rsidR="002D7E39">
        <w:t xml:space="preserve"> </w:t>
      </w:r>
      <w:r>
        <w:t xml:space="preserve">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286DE8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</w:p>
          <w:p w:rsidR="006A6CF7" w:rsidRDefault="006A6CF7" w:rsidP="00A41376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A41376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7553A5" w:rsidP="00A41376">
            <w:pPr>
              <w:pStyle w:val="Style4"/>
            </w:pPr>
            <w:r>
              <w:t>Self-</w:t>
            </w:r>
            <w:r w:rsidR="006A6CF7">
              <w:t xml:space="preserve">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>In/Out Privileges</w:t>
            </w:r>
          </w:p>
        </w:tc>
      </w:tr>
      <w:tr w:rsidR="006A6CF7" w:rsidTr="00286DE8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 xml:space="preserve">Complimentary parking 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E56390" w:rsidRDefault="00E56390" w:rsidP="00E56390">
      <w:pPr>
        <w:pStyle w:val="ListParagraph"/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</w:p>
    <w:p w:rsidR="00052B42" w:rsidRPr="00656601" w:rsidRDefault="00365BB1" w:rsidP="00397937">
      <w:pPr>
        <w:pStyle w:val="ListParagraph"/>
        <w:numPr>
          <w:ilvl w:val="0"/>
          <w:numId w:val="6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656601">
        <w:rPr>
          <w:sz w:val="22"/>
          <w:szCs w:val="22"/>
        </w:rPr>
        <w:t>Propose High S</w:t>
      </w:r>
      <w:r w:rsidR="00052B42" w:rsidRPr="00656601">
        <w:rPr>
          <w:sz w:val="22"/>
          <w:szCs w:val="22"/>
        </w:rPr>
        <w:t xml:space="preserve">peed </w:t>
      </w:r>
      <w:r w:rsidRPr="00656601">
        <w:rPr>
          <w:sz w:val="22"/>
          <w:szCs w:val="22"/>
        </w:rPr>
        <w:t>I</w:t>
      </w:r>
      <w:r w:rsidR="00052B42" w:rsidRPr="00656601">
        <w:rPr>
          <w:sz w:val="22"/>
          <w:szCs w:val="22"/>
        </w:rPr>
        <w:t>nternet</w:t>
      </w:r>
      <w:r w:rsidRPr="00656601">
        <w:rPr>
          <w:sz w:val="22"/>
          <w:szCs w:val="22"/>
        </w:rPr>
        <w:t>/Wi-Fi</w:t>
      </w:r>
      <w:r w:rsidR="00052B42" w:rsidRPr="00656601">
        <w:rPr>
          <w:sz w:val="22"/>
          <w:szCs w:val="22"/>
        </w:rPr>
        <w:t xml:space="preserve"> connection pricing. 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365BB1" w:rsidRDefault="00E56390" w:rsidP="00ED694F">
      <w:pPr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 xml:space="preserve">Can you </w:t>
      </w:r>
      <w:r w:rsidR="00656601">
        <w:rPr>
          <w:sz w:val="22"/>
          <w:szCs w:val="22"/>
        </w:rPr>
        <w:t xml:space="preserve">provide inclusive </w:t>
      </w:r>
      <w:r w:rsidR="00BE1640">
        <w:rPr>
          <w:sz w:val="22"/>
          <w:szCs w:val="22"/>
        </w:rPr>
        <w:t xml:space="preserve">package </w:t>
      </w:r>
      <w:r w:rsidR="00656601">
        <w:rPr>
          <w:sz w:val="22"/>
          <w:szCs w:val="22"/>
        </w:rPr>
        <w:t xml:space="preserve">(lowest) </w:t>
      </w:r>
      <w:r w:rsidR="00BE1640">
        <w:rPr>
          <w:sz w:val="22"/>
          <w:szCs w:val="22"/>
        </w:rPr>
        <w:t xml:space="preserve">rate </w:t>
      </w:r>
      <w:r w:rsidR="00ED694F" w:rsidRPr="00D14D39">
        <w:rPr>
          <w:sz w:val="22"/>
          <w:szCs w:val="22"/>
        </w:rPr>
        <w:t xml:space="preserve">for multiple computers connected to </w:t>
      </w:r>
      <w:r w:rsidR="00BE1640">
        <w:rPr>
          <w:sz w:val="22"/>
          <w:szCs w:val="22"/>
        </w:rPr>
        <w:t>Wi-Fi in meeting rooms?</w:t>
      </w:r>
    </w:p>
    <w:p w:rsidR="00ED694F" w:rsidRDefault="00BE1640" w:rsidP="00365BB1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If yes, please indicate total including labor, taxes and surcharges</w:t>
      </w:r>
      <w:r w:rsidR="007553A5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:rsidR="007553A5" w:rsidRDefault="007553A5" w:rsidP="007553A5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If over 500</w:t>
      </w:r>
      <w:r w:rsidR="00E56390">
        <w:rPr>
          <w:sz w:val="22"/>
          <w:szCs w:val="22"/>
        </w:rPr>
        <w:t xml:space="preserve"> </w:t>
      </w:r>
      <w:proofErr w:type="spellStart"/>
      <w:r w:rsidR="00E56390">
        <w:rPr>
          <w:sz w:val="22"/>
          <w:szCs w:val="22"/>
        </w:rPr>
        <w:t>conx</w:t>
      </w:r>
      <w:proofErr w:type="spellEnd"/>
      <w:r w:rsidR="00E56390"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used</w:t>
      </w:r>
      <w:proofErr w:type="gramEnd"/>
      <w:r>
        <w:rPr>
          <w:sz w:val="22"/>
          <w:szCs w:val="22"/>
        </w:rPr>
        <w:t>: $_____________ Daily $______________ for entire program $_______</w:t>
      </w:r>
    </w:p>
    <w:p w:rsidR="007553A5" w:rsidRDefault="007553A5" w:rsidP="007553A5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If under 500 </w:t>
      </w:r>
      <w:proofErr w:type="spellStart"/>
      <w:r w:rsidR="00E56390">
        <w:rPr>
          <w:sz w:val="22"/>
          <w:szCs w:val="22"/>
        </w:rPr>
        <w:t>conx</w:t>
      </w:r>
      <w:proofErr w:type="spellEnd"/>
      <w:r w:rsidR="00E56390">
        <w:rPr>
          <w:sz w:val="22"/>
          <w:szCs w:val="22"/>
        </w:rPr>
        <w:t xml:space="preserve">. </w:t>
      </w:r>
      <w:proofErr w:type="gramStart"/>
      <w:r w:rsidR="00E56390">
        <w:rPr>
          <w:sz w:val="22"/>
          <w:szCs w:val="22"/>
        </w:rPr>
        <w:t>u</w:t>
      </w:r>
      <w:r>
        <w:rPr>
          <w:sz w:val="22"/>
          <w:szCs w:val="22"/>
        </w:rPr>
        <w:t>sed</w:t>
      </w:r>
      <w:proofErr w:type="gramEnd"/>
      <w:r>
        <w:rPr>
          <w:sz w:val="22"/>
          <w:szCs w:val="22"/>
        </w:rPr>
        <w:t>: $____________ Daily $______________ for entire program $_______</w:t>
      </w:r>
    </w:p>
    <w:p w:rsidR="007553A5" w:rsidRDefault="007553A5" w:rsidP="007553A5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BE1640" w:rsidRDefault="00BE1640" w:rsidP="00ED694F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BE1640" w:rsidRPr="00ED694F" w:rsidRDefault="00BE1640" w:rsidP="00BE1640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 xml:space="preserve">What are the daily charges for computer </w:t>
      </w:r>
      <w:r w:rsidR="007553A5">
        <w:rPr>
          <w:sz w:val="22"/>
          <w:szCs w:val="22"/>
        </w:rPr>
        <w:t>connection for individual guest rooms</w:t>
      </w:r>
      <w:r w:rsidRPr="00ED694F">
        <w:rPr>
          <w:sz w:val="22"/>
          <w:szCs w:val="22"/>
        </w:rPr>
        <w:t>?</w:t>
      </w:r>
      <w:r w:rsidR="007553A5">
        <w:rPr>
          <w:sz w:val="22"/>
          <w:szCs w:val="22"/>
        </w:rPr>
        <w:t xml:space="preserve"> $</w:t>
      </w:r>
      <w:r w:rsidRPr="00ED694F">
        <w:rPr>
          <w:sz w:val="22"/>
          <w:szCs w:val="22"/>
        </w:rPr>
        <w:t>___________</w:t>
      </w:r>
    </w:p>
    <w:p w:rsidR="00BE1640" w:rsidRPr="00D14D39" w:rsidRDefault="00BE1640" w:rsidP="00ED694F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052B42" w:rsidRDefault="00052B42" w:rsidP="007D18E6">
      <w:pPr>
        <w:ind w:left="360"/>
        <w:rPr>
          <w:sz w:val="22"/>
          <w:szCs w:val="16"/>
        </w:rPr>
      </w:pPr>
    </w:p>
    <w:p w:rsidR="00564897" w:rsidRPr="00286DE8" w:rsidRDefault="00564897" w:rsidP="00A41376">
      <w:pPr>
        <w:pStyle w:val="ListParagraph"/>
        <w:numPr>
          <w:ilvl w:val="0"/>
          <w:numId w:val="6"/>
        </w:numPr>
        <w:rPr>
          <w:sz w:val="22"/>
        </w:rPr>
      </w:pPr>
      <w:r w:rsidRPr="00286DE8">
        <w:rPr>
          <w:sz w:val="22"/>
        </w:rPr>
        <w:t>Other Program Needs</w:t>
      </w:r>
      <w:r w:rsidR="00E56390">
        <w:rPr>
          <w:sz w:val="22"/>
        </w:rPr>
        <w:t>/Concessions</w:t>
      </w:r>
      <w:r w:rsidRPr="00286DE8">
        <w:rPr>
          <w:sz w:val="22"/>
        </w:rPr>
        <w:t xml:space="preserve"> </w:t>
      </w:r>
      <w:r w:rsidRPr="00286DE8">
        <w:rPr>
          <w:sz w:val="22"/>
          <w:szCs w:val="16"/>
        </w:rPr>
        <w:t>(identify if included in other proposed pricing)</w:t>
      </w:r>
      <w:r w:rsidRPr="00286DE8">
        <w:rPr>
          <w:sz w:val="22"/>
        </w:rPr>
        <w:t>:</w:t>
      </w:r>
    </w:p>
    <w:p w:rsidR="00564897" w:rsidRPr="00286DE8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RPr="00286DE8" w:rsidTr="00B06449">
        <w:trPr>
          <w:tblHeader/>
        </w:trPr>
        <w:tc>
          <w:tcPr>
            <w:tcW w:w="720" w:type="dxa"/>
          </w:tcPr>
          <w:p w:rsidR="00564897" w:rsidRPr="00286DE8" w:rsidRDefault="00564897" w:rsidP="00A41376">
            <w:pPr>
              <w:pStyle w:val="Style4"/>
              <w:rPr>
                <w:color w:val="auto"/>
              </w:rPr>
            </w:pPr>
            <w:r w:rsidRPr="00286DE8">
              <w:rPr>
                <w:color w:val="auto"/>
              </w:rPr>
              <w:t>Item No.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  <w:jc w:val="center"/>
            </w:pPr>
            <w:r w:rsidRPr="00286DE8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  <w:r w:rsidRPr="00286DE8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286DE8" w:rsidRDefault="00E8377C" w:rsidP="00BF4257">
            <w:pPr>
              <w:ind w:right="180"/>
              <w:jc w:val="center"/>
            </w:pPr>
            <w:r w:rsidRPr="00286DE8">
              <w:rPr>
                <w:sz w:val="22"/>
              </w:rPr>
              <w:t>Alternative</w:t>
            </w:r>
            <w:r w:rsidR="00564897" w:rsidRPr="00286DE8">
              <w:rPr>
                <w:sz w:val="22"/>
              </w:rPr>
              <w:t xml:space="preserve"> </w:t>
            </w: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286DE8" w:rsidRDefault="00564897" w:rsidP="00656601">
            <w:pPr>
              <w:ind w:right="252"/>
            </w:pPr>
            <w:r w:rsidRPr="00286DE8">
              <w:rPr>
                <w:sz w:val="22"/>
              </w:rPr>
              <w:t>Complimentary</w:t>
            </w:r>
            <w:r w:rsidR="00656601">
              <w:rPr>
                <w:sz w:val="22"/>
              </w:rPr>
              <w:t xml:space="preserve"> r</w:t>
            </w:r>
            <w:r w:rsidRPr="00286DE8">
              <w:rPr>
                <w:sz w:val="22"/>
              </w:rPr>
              <w:t>egistration area telephone</w:t>
            </w:r>
            <w:r w:rsidR="00BE1640">
              <w:rPr>
                <w:sz w:val="22"/>
              </w:rPr>
              <w:t xml:space="preserve"> – outside line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656601" w:rsidRPr="00286DE8" w:rsidTr="00B06449">
        <w:tc>
          <w:tcPr>
            <w:tcW w:w="720" w:type="dxa"/>
          </w:tcPr>
          <w:p w:rsidR="00656601" w:rsidRPr="00286DE8" w:rsidRDefault="00685307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656601" w:rsidRPr="00286DE8" w:rsidRDefault="00656601" w:rsidP="00656601">
            <w:pPr>
              <w:ind w:right="252"/>
              <w:rPr>
                <w:sz w:val="22"/>
              </w:rPr>
            </w:pPr>
            <w:r>
              <w:rPr>
                <w:sz w:val="22"/>
              </w:rPr>
              <w:t xml:space="preserve">Complimentary meeting space Wi-Fi during program dates </w:t>
            </w:r>
          </w:p>
        </w:tc>
        <w:tc>
          <w:tcPr>
            <w:tcW w:w="1890" w:type="dxa"/>
          </w:tcPr>
          <w:p w:rsidR="00656601" w:rsidRPr="00286DE8" w:rsidRDefault="00656601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656601" w:rsidRPr="00286DE8" w:rsidRDefault="00656601" w:rsidP="00B06449">
            <w:pPr>
              <w:ind w:right="180"/>
              <w:jc w:val="center"/>
            </w:pPr>
          </w:p>
        </w:tc>
      </w:tr>
      <w:tr w:rsidR="00656601" w:rsidRPr="00286DE8" w:rsidTr="00B06449">
        <w:tc>
          <w:tcPr>
            <w:tcW w:w="720" w:type="dxa"/>
          </w:tcPr>
          <w:p w:rsidR="00656601" w:rsidRPr="00286DE8" w:rsidRDefault="00685307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4500" w:type="dxa"/>
          </w:tcPr>
          <w:p w:rsidR="00656601" w:rsidRDefault="00656601" w:rsidP="00656601">
            <w:pPr>
              <w:ind w:right="252"/>
              <w:rPr>
                <w:sz w:val="22"/>
              </w:rPr>
            </w:pPr>
            <w:r w:rsidRPr="00286DE8">
              <w:rPr>
                <w:sz w:val="22"/>
              </w:rPr>
              <w:t>(</w:t>
            </w:r>
            <w:r>
              <w:rPr>
                <w:sz w:val="22"/>
              </w:rPr>
              <w:t>20</w:t>
            </w:r>
            <w:r w:rsidRPr="00286DE8">
              <w:rPr>
                <w:sz w:val="22"/>
              </w:rPr>
              <w:t>) Complimentary easels</w:t>
            </w:r>
          </w:p>
        </w:tc>
        <w:tc>
          <w:tcPr>
            <w:tcW w:w="1890" w:type="dxa"/>
          </w:tcPr>
          <w:p w:rsidR="00656601" w:rsidRPr="00286DE8" w:rsidRDefault="00656601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656601" w:rsidRPr="00286DE8" w:rsidRDefault="00656601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685307" w:rsidP="00B06449">
            <w:pPr>
              <w:ind w:right="72"/>
              <w:jc w:val="center"/>
            </w:pPr>
            <w:r>
              <w:rPr>
                <w:sz w:val="22"/>
              </w:rPr>
              <w:lastRenderedPageBreak/>
              <w:t>4.</w:t>
            </w:r>
          </w:p>
        </w:tc>
        <w:tc>
          <w:tcPr>
            <w:tcW w:w="4500" w:type="dxa"/>
          </w:tcPr>
          <w:p w:rsidR="00564897" w:rsidRPr="00286DE8" w:rsidRDefault="00DC5600" w:rsidP="00BE1640">
            <w:pPr>
              <w:ind w:right="252"/>
            </w:pPr>
            <w:r>
              <w:rPr>
                <w:sz w:val="22"/>
              </w:rPr>
              <w:t>(</w:t>
            </w:r>
            <w:r w:rsidR="00BE1640">
              <w:rPr>
                <w:sz w:val="22"/>
              </w:rPr>
              <w:t>6</w:t>
            </w:r>
            <w:r>
              <w:rPr>
                <w:sz w:val="22"/>
              </w:rPr>
              <w:t>)</w:t>
            </w:r>
            <w:r w:rsidR="002D7E39">
              <w:rPr>
                <w:sz w:val="22"/>
              </w:rPr>
              <w:t xml:space="preserve"> </w:t>
            </w:r>
            <w:r w:rsidR="00564897" w:rsidRPr="00286DE8">
              <w:rPr>
                <w:sz w:val="22"/>
              </w:rPr>
              <w:t xml:space="preserve">Complimentary </w:t>
            </w:r>
            <w:r>
              <w:rPr>
                <w:sz w:val="22"/>
              </w:rPr>
              <w:t>Wireless</w:t>
            </w:r>
            <w:r w:rsidR="00564897" w:rsidRPr="00286DE8">
              <w:rPr>
                <w:sz w:val="22"/>
              </w:rPr>
              <w:t xml:space="preserve"> Internet </w:t>
            </w:r>
            <w:r w:rsidR="00E56390">
              <w:rPr>
                <w:sz w:val="22"/>
              </w:rPr>
              <w:t xml:space="preserve">connections </w:t>
            </w:r>
            <w:r w:rsidR="00564897" w:rsidRPr="00286DE8">
              <w:rPr>
                <w:sz w:val="22"/>
              </w:rPr>
              <w:t>for Registration and Office</w:t>
            </w:r>
            <w:r w:rsidR="002D7E39">
              <w:rPr>
                <w:sz w:val="22"/>
              </w:rPr>
              <w:t>s</w:t>
            </w:r>
            <w:r w:rsidR="00656601">
              <w:rPr>
                <w:sz w:val="22"/>
              </w:rPr>
              <w:t xml:space="preserve"> (If unable to offer comp. Wi-Fi for program)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685307" w:rsidP="00B06449">
            <w:pPr>
              <w:ind w:right="72"/>
              <w:jc w:val="center"/>
            </w:pPr>
            <w:r>
              <w:rPr>
                <w:sz w:val="22"/>
              </w:rPr>
              <w:t>5.</w:t>
            </w:r>
          </w:p>
        </w:tc>
        <w:tc>
          <w:tcPr>
            <w:tcW w:w="4500" w:type="dxa"/>
          </w:tcPr>
          <w:p w:rsidR="00564897" w:rsidRPr="00286DE8" w:rsidRDefault="00685307" w:rsidP="00685307">
            <w:pPr>
              <w:ind w:right="252"/>
            </w:pPr>
            <w:r>
              <w:rPr>
                <w:sz w:val="22"/>
              </w:rPr>
              <w:t>All program office space</w:t>
            </w:r>
            <w:r w:rsidR="00564897" w:rsidRPr="00286DE8">
              <w:rPr>
                <w:sz w:val="22"/>
              </w:rPr>
              <w:t xml:space="preserve"> on total lock out – complimentary lock out and keys for staff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685307" w:rsidP="00B06449">
            <w:pPr>
              <w:ind w:right="72"/>
              <w:jc w:val="center"/>
            </w:pPr>
            <w:r>
              <w:rPr>
                <w:sz w:val="22"/>
              </w:rPr>
              <w:t>6.</w:t>
            </w:r>
          </w:p>
        </w:tc>
        <w:tc>
          <w:tcPr>
            <w:tcW w:w="4500" w:type="dxa"/>
          </w:tcPr>
          <w:p w:rsidR="00BE1640" w:rsidRDefault="00564897" w:rsidP="00E8377C">
            <w:pPr>
              <w:ind w:right="252"/>
              <w:rPr>
                <w:sz w:val="22"/>
              </w:rPr>
            </w:pPr>
            <w:r w:rsidRPr="00286DE8">
              <w:rPr>
                <w:sz w:val="22"/>
              </w:rPr>
              <w:t xml:space="preserve">Complimentary </w:t>
            </w:r>
            <w:r w:rsidR="00BE1640">
              <w:rPr>
                <w:sz w:val="22"/>
              </w:rPr>
              <w:t xml:space="preserve">guest </w:t>
            </w:r>
            <w:r w:rsidR="00E8377C" w:rsidRPr="00286DE8">
              <w:rPr>
                <w:sz w:val="22"/>
              </w:rPr>
              <w:t>room policy</w:t>
            </w:r>
            <w:r w:rsidR="0066766B" w:rsidRPr="00286DE8">
              <w:rPr>
                <w:sz w:val="22"/>
              </w:rPr>
              <w:t xml:space="preserve"> – please indicate how many booked rooms will earn </w:t>
            </w:r>
          </w:p>
          <w:p w:rsidR="00564897" w:rsidRPr="00286DE8" w:rsidRDefault="0066766B" w:rsidP="00E8377C">
            <w:pPr>
              <w:ind w:right="252"/>
            </w:pPr>
            <w:r w:rsidRPr="00286DE8">
              <w:rPr>
                <w:sz w:val="22"/>
              </w:rPr>
              <w:t>1 complimentary room.</w:t>
            </w:r>
            <w:r w:rsidR="00E56390">
              <w:rPr>
                <w:sz w:val="22"/>
              </w:rPr>
              <w:t xml:space="preserve"> (ex: 1/50)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7553A5" w:rsidRPr="00286DE8" w:rsidTr="00B06449">
        <w:tc>
          <w:tcPr>
            <w:tcW w:w="720" w:type="dxa"/>
          </w:tcPr>
          <w:p w:rsidR="007553A5" w:rsidRPr="00286DE8" w:rsidRDefault="00685307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4500" w:type="dxa"/>
          </w:tcPr>
          <w:p w:rsidR="007553A5" w:rsidRPr="00286DE8" w:rsidRDefault="007553A5" w:rsidP="00E56390">
            <w:pPr>
              <w:ind w:right="252"/>
              <w:rPr>
                <w:sz w:val="22"/>
              </w:rPr>
            </w:pPr>
            <w:r>
              <w:rPr>
                <w:sz w:val="22"/>
              </w:rPr>
              <w:t>(</w:t>
            </w:r>
            <w:r w:rsidR="00656601">
              <w:rPr>
                <w:sz w:val="22"/>
              </w:rPr>
              <w:t>8</w:t>
            </w:r>
            <w:r>
              <w:rPr>
                <w:sz w:val="22"/>
              </w:rPr>
              <w:t>) Complimentary Parking Spaces for program staff</w:t>
            </w:r>
          </w:p>
        </w:tc>
        <w:tc>
          <w:tcPr>
            <w:tcW w:w="1890" w:type="dxa"/>
          </w:tcPr>
          <w:p w:rsidR="007553A5" w:rsidRPr="00286DE8" w:rsidRDefault="007553A5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7553A5" w:rsidRPr="00286DE8" w:rsidRDefault="007553A5" w:rsidP="00B06449">
            <w:pPr>
              <w:ind w:right="180"/>
              <w:jc w:val="center"/>
            </w:pPr>
          </w:p>
        </w:tc>
      </w:tr>
      <w:tr w:rsidR="00685307" w:rsidRPr="00286DE8" w:rsidTr="00B06449">
        <w:tc>
          <w:tcPr>
            <w:tcW w:w="720" w:type="dxa"/>
          </w:tcPr>
          <w:p w:rsidR="00685307" w:rsidRDefault="00685307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4500" w:type="dxa"/>
          </w:tcPr>
          <w:p w:rsidR="00685307" w:rsidRDefault="00685307" w:rsidP="00685307">
            <w:pPr>
              <w:ind w:right="252"/>
              <w:rPr>
                <w:sz w:val="22"/>
              </w:rPr>
            </w:pPr>
            <w:r>
              <w:rPr>
                <w:sz w:val="22"/>
              </w:rPr>
              <w:t>Complimentary snacks/beverages during movie presentation night.</w:t>
            </w:r>
          </w:p>
        </w:tc>
        <w:tc>
          <w:tcPr>
            <w:tcW w:w="1890" w:type="dxa"/>
          </w:tcPr>
          <w:p w:rsidR="00685307" w:rsidRPr="00286DE8" w:rsidRDefault="0068530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685307" w:rsidRPr="00286DE8" w:rsidRDefault="00685307" w:rsidP="00B06449">
            <w:pPr>
              <w:ind w:right="180"/>
              <w:jc w:val="center"/>
            </w:pPr>
          </w:p>
        </w:tc>
      </w:tr>
      <w:tr w:rsidR="005B1FD8" w:rsidRPr="00286DE8" w:rsidTr="00B06449">
        <w:tc>
          <w:tcPr>
            <w:tcW w:w="720" w:type="dxa"/>
          </w:tcPr>
          <w:p w:rsidR="005B1FD8" w:rsidRDefault="005B1FD8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500" w:type="dxa"/>
          </w:tcPr>
          <w:p w:rsidR="005B1FD8" w:rsidRDefault="005B1FD8" w:rsidP="005B1FD8">
            <w:pPr>
              <w:ind w:right="252"/>
              <w:rPr>
                <w:sz w:val="22"/>
              </w:rPr>
            </w:pPr>
            <w:r>
              <w:rPr>
                <w:sz w:val="22"/>
              </w:rPr>
              <w:t>Concierge level access (up to 12)</w:t>
            </w:r>
          </w:p>
        </w:tc>
        <w:tc>
          <w:tcPr>
            <w:tcW w:w="1890" w:type="dxa"/>
          </w:tcPr>
          <w:p w:rsidR="005B1FD8" w:rsidRPr="00286DE8" w:rsidRDefault="005B1FD8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B1FD8" w:rsidRPr="00286DE8" w:rsidRDefault="005B1FD8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21051F" w:rsidP="00E8377C">
            <w:pPr>
              <w:ind w:right="252"/>
            </w:pPr>
            <w:r w:rsidRPr="00DC1896">
              <w:rPr>
                <w:b/>
                <w:sz w:val="22"/>
              </w:rPr>
              <w:t>Additional concessions:</w:t>
            </w: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</w:tbl>
    <w:p w:rsidR="005C12E4" w:rsidRPr="00A41376" w:rsidRDefault="006B7FA3" w:rsidP="00A41376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>P</w:t>
      </w:r>
      <w:r w:rsidR="005C12E4" w:rsidRPr="00A41376">
        <w:rPr>
          <w:sz w:val="22"/>
          <w:szCs w:val="16"/>
        </w:rPr>
        <w:t xml:space="preserve">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286DE8" w:rsidRDefault="00286DE8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286DE8" w:rsidRDefault="00286DE8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286DE8" w:rsidRDefault="00286DE8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A41376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Proposer's submission</w:t>
      </w:r>
      <w:r w:rsidR="00DA5F04" w:rsidRPr="00DA5F04">
        <w:rPr>
          <w:color w:val="000000" w:themeColor="text1"/>
          <w:sz w:val="22"/>
          <w:szCs w:val="22"/>
        </w:rPr>
        <w:t xml:space="preserve"> is an irrevocable offer for ninety (90) days following the proposal due date.  </w:t>
      </w:r>
      <w:r w:rsidR="00DA5F04" w:rsidRPr="00DA5F04">
        <w:rPr>
          <w:sz w:val="22"/>
          <w:szCs w:val="22"/>
        </w:rPr>
        <w:t>In the event a final contract has not been awarded within this</w:t>
      </w:r>
      <w:r w:rsidR="00C83483">
        <w:rPr>
          <w:sz w:val="22"/>
          <w:szCs w:val="22"/>
        </w:rPr>
        <w:t xml:space="preserve"> ninety (90) day period, the Judicial Council</w:t>
      </w:r>
      <w:r w:rsidR="00DA5F04" w:rsidRPr="00DA5F04">
        <w:rPr>
          <w:sz w:val="22"/>
          <w:szCs w:val="22"/>
        </w:rPr>
        <w:t xml:space="preserve"> </w:t>
      </w:r>
      <w:r w:rsidR="002124F0">
        <w:rPr>
          <w:sz w:val="22"/>
          <w:szCs w:val="22"/>
        </w:rPr>
        <w:t xml:space="preserve">of California </w:t>
      </w:r>
      <w:r w:rsidR="00DA5F04" w:rsidRPr="00DA5F04">
        <w:rPr>
          <w:sz w:val="22"/>
          <w:szCs w:val="22"/>
        </w:rPr>
        <w:t>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A41376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L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286DE8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_______________________,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p w:rsidR="00793606" w:rsidRDefault="00793606" w:rsidP="00793606"/>
    <w:p w:rsidR="00793606" w:rsidRPr="001A4D45" w:rsidRDefault="00793606" w:rsidP="00793606">
      <w:pPr>
        <w:shd w:val="clear" w:color="auto" w:fill="FFFFFF"/>
        <w:spacing w:after="345" w:line="240" w:lineRule="atLeast"/>
      </w:pPr>
      <w:r w:rsidRPr="00B51F85">
        <w:rPr>
          <w:rFonts w:asciiTheme="minorHAnsi" w:hAnsiTheme="minorHAnsi" w:cstheme="minorHAnsi"/>
          <w:b/>
          <w:bCs/>
          <w:color w:val="FF0000"/>
        </w:rPr>
        <w:t xml:space="preserve">The Judicial Council of California, Conference &amp; Registration Services does not retain the services of third party or outsourced representation. All quoted rates are to be net, not commissionable. </w:t>
      </w:r>
    </w:p>
    <w:p w:rsidR="00793606" w:rsidRPr="00793606" w:rsidRDefault="00793606" w:rsidP="00793606"/>
    <w:sectPr w:rsidR="00793606" w:rsidRPr="00793606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937" w:rsidRDefault="00397937" w:rsidP="003D4FD3">
      <w:r>
        <w:separator/>
      </w:r>
    </w:p>
  </w:endnote>
  <w:endnote w:type="continuationSeparator" w:id="0">
    <w:p w:rsidR="00397937" w:rsidRDefault="00397937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397937" w:rsidRPr="00947F28" w:rsidRDefault="00397937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ED6700">
              <w:rPr>
                <w:b/>
                <w:noProof/>
                <w:sz w:val="20"/>
                <w:szCs w:val="20"/>
              </w:rPr>
              <w:t>9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ED6700">
              <w:rPr>
                <w:b/>
                <w:noProof/>
                <w:sz w:val="20"/>
                <w:szCs w:val="20"/>
              </w:rPr>
              <w:t>9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397937" w:rsidRDefault="00397937" w:rsidP="009942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937" w:rsidRDefault="00397937" w:rsidP="003D4FD3">
      <w:r>
        <w:separator/>
      </w:r>
    </w:p>
  </w:footnote>
  <w:footnote w:type="continuationSeparator" w:id="0">
    <w:p w:rsidR="00397937" w:rsidRDefault="00397937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937" w:rsidRDefault="00397937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397937" w:rsidRPr="005449D6" w:rsidRDefault="00397937" w:rsidP="00C10746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>
      <w:t xml:space="preserve">RFP Title:  </w:t>
    </w:r>
    <w:r>
      <w:rPr>
        <w:color w:val="000000"/>
        <w:sz w:val="22"/>
        <w:szCs w:val="22"/>
      </w:rPr>
      <w:t xml:space="preserve">   2019 Beyond the Bench</w:t>
    </w:r>
  </w:p>
  <w:p w:rsidR="00397937" w:rsidRPr="005449D6" w:rsidRDefault="00397937" w:rsidP="00C10746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 w:rsidRPr="005449D6">
      <w:rPr>
        <w:color w:val="000000" w:themeColor="text1"/>
      </w:rPr>
      <w:t xml:space="preserve">RFP Number:  </w:t>
    </w:r>
    <w:r w:rsidRPr="005449D6">
      <w:rPr>
        <w:color w:val="000000" w:themeColor="text1"/>
        <w:sz w:val="22"/>
        <w:szCs w:val="22"/>
      </w:rPr>
      <w:t xml:space="preserve"> RFP#</w:t>
    </w:r>
    <w:r>
      <w:rPr>
        <w:color w:val="000000" w:themeColor="text1"/>
        <w:sz w:val="22"/>
        <w:szCs w:val="22"/>
      </w:rPr>
      <w:t xml:space="preserve"> CRS AU286</w:t>
    </w:r>
  </w:p>
  <w:p w:rsidR="00397937" w:rsidRPr="009000D1" w:rsidRDefault="00397937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37204D5A"/>
    <w:lvl w:ilvl="0" w:tplc="D4AECD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FC6E28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6A"/>
    <w:rsid w:val="00045E25"/>
    <w:rsid w:val="00052B42"/>
    <w:rsid w:val="00065FE6"/>
    <w:rsid w:val="00073090"/>
    <w:rsid w:val="00086B40"/>
    <w:rsid w:val="000A4E44"/>
    <w:rsid w:val="000B4D91"/>
    <w:rsid w:val="00102530"/>
    <w:rsid w:val="00125B5F"/>
    <w:rsid w:val="00127EAB"/>
    <w:rsid w:val="00142166"/>
    <w:rsid w:val="001911A6"/>
    <w:rsid w:val="001A4203"/>
    <w:rsid w:val="001C1144"/>
    <w:rsid w:val="001F0EAD"/>
    <w:rsid w:val="001F165E"/>
    <w:rsid w:val="0021051F"/>
    <w:rsid w:val="0021201A"/>
    <w:rsid w:val="002124F0"/>
    <w:rsid w:val="002558F9"/>
    <w:rsid w:val="00271BC4"/>
    <w:rsid w:val="00276BE3"/>
    <w:rsid w:val="00285364"/>
    <w:rsid w:val="00286DE8"/>
    <w:rsid w:val="002D7E39"/>
    <w:rsid w:val="00321904"/>
    <w:rsid w:val="0032558F"/>
    <w:rsid w:val="00365BB1"/>
    <w:rsid w:val="00380988"/>
    <w:rsid w:val="00397937"/>
    <w:rsid w:val="003C4471"/>
    <w:rsid w:val="003C59DD"/>
    <w:rsid w:val="003D4FD3"/>
    <w:rsid w:val="004666D6"/>
    <w:rsid w:val="00483802"/>
    <w:rsid w:val="00490A26"/>
    <w:rsid w:val="00501D6A"/>
    <w:rsid w:val="00514663"/>
    <w:rsid w:val="00514802"/>
    <w:rsid w:val="00524305"/>
    <w:rsid w:val="00527D06"/>
    <w:rsid w:val="00531B9F"/>
    <w:rsid w:val="005449D6"/>
    <w:rsid w:val="005468D4"/>
    <w:rsid w:val="00564897"/>
    <w:rsid w:val="0059186B"/>
    <w:rsid w:val="005A7DE4"/>
    <w:rsid w:val="005B1FD8"/>
    <w:rsid w:val="005C12E4"/>
    <w:rsid w:val="00620144"/>
    <w:rsid w:val="00624411"/>
    <w:rsid w:val="00630447"/>
    <w:rsid w:val="00643F80"/>
    <w:rsid w:val="00646754"/>
    <w:rsid w:val="00646B2F"/>
    <w:rsid w:val="00656601"/>
    <w:rsid w:val="0065716F"/>
    <w:rsid w:val="0066766B"/>
    <w:rsid w:val="006832A0"/>
    <w:rsid w:val="00685307"/>
    <w:rsid w:val="006A6CF7"/>
    <w:rsid w:val="006A6E64"/>
    <w:rsid w:val="006B4419"/>
    <w:rsid w:val="006B7FA3"/>
    <w:rsid w:val="006D7EDC"/>
    <w:rsid w:val="006F4F79"/>
    <w:rsid w:val="007262F8"/>
    <w:rsid w:val="007553A5"/>
    <w:rsid w:val="00793606"/>
    <w:rsid w:val="00793F12"/>
    <w:rsid w:val="007A2A38"/>
    <w:rsid w:val="007C37BD"/>
    <w:rsid w:val="007C4BCA"/>
    <w:rsid w:val="007D18E6"/>
    <w:rsid w:val="00800A5F"/>
    <w:rsid w:val="00801ADD"/>
    <w:rsid w:val="00824449"/>
    <w:rsid w:val="00843C05"/>
    <w:rsid w:val="00843CAC"/>
    <w:rsid w:val="00863100"/>
    <w:rsid w:val="008749C1"/>
    <w:rsid w:val="00874BF3"/>
    <w:rsid w:val="00897DF3"/>
    <w:rsid w:val="008D464C"/>
    <w:rsid w:val="008D59F2"/>
    <w:rsid w:val="00900756"/>
    <w:rsid w:val="00904BF4"/>
    <w:rsid w:val="00922B8C"/>
    <w:rsid w:val="009438E5"/>
    <w:rsid w:val="009608FF"/>
    <w:rsid w:val="0097389F"/>
    <w:rsid w:val="00974C66"/>
    <w:rsid w:val="009935E4"/>
    <w:rsid w:val="00994263"/>
    <w:rsid w:val="009A36F0"/>
    <w:rsid w:val="009A7284"/>
    <w:rsid w:val="009C20C0"/>
    <w:rsid w:val="009C507F"/>
    <w:rsid w:val="00A41376"/>
    <w:rsid w:val="00A50C5E"/>
    <w:rsid w:val="00A71318"/>
    <w:rsid w:val="00AA2256"/>
    <w:rsid w:val="00AA37A5"/>
    <w:rsid w:val="00B06449"/>
    <w:rsid w:val="00B50236"/>
    <w:rsid w:val="00B636AA"/>
    <w:rsid w:val="00B723BB"/>
    <w:rsid w:val="00B9580A"/>
    <w:rsid w:val="00BB0A3B"/>
    <w:rsid w:val="00BB3F4A"/>
    <w:rsid w:val="00BC059F"/>
    <w:rsid w:val="00BE1640"/>
    <w:rsid w:val="00BE58BB"/>
    <w:rsid w:val="00BF4257"/>
    <w:rsid w:val="00C10746"/>
    <w:rsid w:val="00C41566"/>
    <w:rsid w:val="00C83483"/>
    <w:rsid w:val="00CA402F"/>
    <w:rsid w:val="00CC5395"/>
    <w:rsid w:val="00CF77E1"/>
    <w:rsid w:val="00D069DF"/>
    <w:rsid w:val="00D26540"/>
    <w:rsid w:val="00D31240"/>
    <w:rsid w:val="00D43610"/>
    <w:rsid w:val="00D46A0B"/>
    <w:rsid w:val="00D57E2F"/>
    <w:rsid w:val="00D71653"/>
    <w:rsid w:val="00DA0A2C"/>
    <w:rsid w:val="00DA5F04"/>
    <w:rsid w:val="00DC0F4F"/>
    <w:rsid w:val="00DC5600"/>
    <w:rsid w:val="00DD679F"/>
    <w:rsid w:val="00DE4447"/>
    <w:rsid w:val="00E146CF"/>
    <w:rsid w:val="00E54692"/>
    <w:rsid w:val="00E56390"/>
    <w:rsid w:val="00E75A77"/>
    <w:rsid w:val="00E8377C"/>
    <w:rsid w:val="00E972AD"/>
    <w:rsid w:val="00EC65A1"/>
    <w:rsid w:val="00ED6700"/>
    <w:rsid w:val="00ED694F"/>
    <w:rsid w:val="00F35BDE"/>
    <w:rsid w:val="00F60759"/>
    <w:rsid w:val="00F7634A"/>
    <w:rsid w:val="00FB5B8B"/>
    <w:rsid w:val="00FC733E"/>
    <w:rsid w:val="00FD7082"/>
    <w:rsid w:val="00FE31D0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355C7D-B744-4148-AAD7-0B7DD692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A41376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  <w:style w:type="paragraph" w:customStyle="1" w:styleId="Document1">
    <w:name w:val="Document 1"/>
    <w:rsid w:val="00531B9F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B53F2-F9EF-4FD4-BF3E-9FCA380CD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2973</TotalTime>
  <Pages>9</Pages>
  <Words>1564</Words>
  <Characters>8917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10461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Urisman, Alla</cp:lastModifiedBy>
  <cp:revision>9</cp:revision>
  <cp:lastPrinted>2018-11-14T22:59:00Z</cp:lastPrinted>
  <dcterms:created xsi:type="dcterms:W3CDTF">2018-11-07T19:38:00Z</dcterms:created>
  <dcterms:modified xsi:type="dcterms:W3CDTF">2018-11-15T19:11:00Z</dcterms:modified>
</cp:coreProperties>
</file>